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FE" w:rsidRPr="00273750" w:rsidRDefault="000A46FE">
      <w:pPr>
        <w:spacing w:line="360" w:lineRule="auto"/>
        <w:jc w:val="center"/>
        <w:rPr>
          <w:rFonts w:ascii="黑体" w:eastAsia="黑体" w:hAnsi="黑体"/>
          <w:bCs/>
          <w:sz w:val="24"/>
          <w:szCs w:val="24"/>
        </w:rPr>
      </w:pPr>
      <w:r w:rsidRPr="00273750">
        <w:rPr>
          <w:rFonts w:ascii="黑体" w:eastAsia="黑体" w:hAnsi="黑体" w:hint="eastAsia"/>
          <w:bCs/>
          <w:sz w:val="28"/>
          <w:szCs w:val="24"/>
        </w:rPr>
        <w:t>炎症性肠病诊治中心</w:t>
      </w:r>
      <w:r w:rsidR="003623C2" w:rsidRPr="00273750">
        <w:rPr>
          <w:rFonts w:ascii="黑体" w:eastAsia="黑体" w:hAnsi="黑体" w:hint="eastAsia"/>
          <w:bCs/>
          <w:sz w:val="28"/>
          <w:szCs w:val="24"/>
        </w:rPr>
        <w:t>申报表</w:t>
      </w:r>
    </w:p>
    <w:p w:rsidR="00852D2E" w:rsidRDefault="00852D2E" w:rsidP="005366E0">
      <w:pPr>
        <w:spacing w:line="520" w:lineRule="exact"/>
        <w:rPr>
          <w:rFonts w:ascii="华文仿宋" w:eastAsia="华文仿宋" w:hAnsi="华文仿宋"/>
          <w:b/>
          <w:bCs/>
          <w:sz w:val="24"/>
          <w:szCs w:val="24"/>
        </w:rPr>
      </w:pPr>
    </w:p>
    <w:p w:rsidR="000A46FE" w:rsidRPr="00273750" w:rsidRDefault="00273750" w:rsidP="005366E0">
      <w:pPr>
        <w:spacing w:line="520" w:lineRule="exact"/>
        <w:rPr>
          <w:rFonts w:ascii="华文仿宋" w:eastAsia="华文仿宋" w:hAnsi="华文仿宋"/>
          <w:b/>
          <w:bCs/>
          <w:sz w:val="24"/>
          <w:szCs w:val="24"/>
        </w:rPr>
      </w:pPr>
      <w:r>
        <w:rPr>
          <w:rFonts w:ascii="华文仿宋" w:eastAsia="华文仿宋" w:hAnsi="华文仿宋" w:hint="eastAsia"/>
          <w:b/>
          <w:bCs/>
          <w:sz w:val="24"/>
          <w:szCs w:val="24"/>
        </w:rPr>
        <w:t>医院</w:t>
      </w:r>
      <w:r w:rsidR="00852D2E">
        <w:rPr>
          <w:rFonts w:ascii="华文仿宋" w:eastAsia="华文仿宋" w:hAnsi="华文仿宋" w:hint="eastAsia"/>
          <w:b/>
          <w:bCs/>
          <w:sz w:val="24"/>
          <w:szCs w:val="24"/>
        </w:rPr>
        <w:t>名称</w:t>
      </w:r>
      <w:r w:rsidR="00E57908" w:rsidRPr="00273750">
        <w:rPr>
          <w:rFonts w:ascii="华文仿宋" w:eastAsia="华文仿宋" w:hAnsi="华文仿宋" w:hint="eastAsia"/>
          <w:b/>
          <w:bCs/>
          <w:sz w:val="24"/>
          <w:szCs w:val="24"/>
        </w:rPr>
        <w:t>：</w:t>
      </w:r>
    </w:p>
    <w:p w:rsidR="003623C2" w:rsidRPr="00273750" w:rsidRDefault="00852D2E" w:rsidP="005366E0">
      <w:pPr>
        <w:spacing w:line="520" w:lineRule="exact"/>
        <w:rPr>
          <w:rFonts w:ascii="华文仿宋" w:eastAsia="华文仿宋" w:hAnsi="华文仿宋"/>
          <w:b/>
          <w:bCs/>
          <w:sz w:val="24"/>
          <w:szCs w:val="24"/>
        </w:rPr>
      </w:pPr>
      <w:r>
        <w:rPr>
          <w:rFonts w:ascii="华文仿宋" w:eastAsia="华文仿宋" w:hAnsi="华文仿宋" w:hint="eastAsia"/>
          <w:b/>
          <w:bCs/>
          <w:sz w:val="24"/>
          <w:szCs w:val="24"/>
        </w:rPr>
        <w:t>IBD中心</w:t>
      </w:r>
      <w:r w:rsidR="003623C2" w:rsidRPr="00273750">
        <w:rPr>
          <w:rFonts w:ascii="华文仿宋" w:eastAsia="华文仿宋" w:hAnsi="华文仿宋" w:hint="eastAsia"/>
          <w:b/>
          <w:bCs/>
          <w:sz w:val="24"/>
          <w:szCs w:val="24"/>
        </w:rPr>
        <w:t>负责人：</w:t>
      </w:r>
      <w:r w:rsidR="003623C2" w:rsidRPr="00273750">
        <w:rPr>
          <w:rFonts w:ascii="华文仿宋" w:eastAsia="华文仿宋" w:hAnsi="华文仿宋"/>
          <w:b/>
          <w:bCs/>
          <w:sz w:val="24"/>
          <w:szCs w:val="24"/>
        </w:rPr>
        <w:tab/>
      </w:r>
      <w:r w:rsidR="003623C2" w:rsidRPr="00273750">
        <w:rPr>
          <w:rFonts w:ascii="华文仿宋" w:eastAsia="华文仿宋" w:hAnsi="华文仿宋"/>
          <w:b/>
          <w:bCs/>
          <w:sz w:val="24"/>
          <w:szCs w:val="24"/>
        </w:rPr>
        <w:tab/>
      </w:r>
      <w:r w:rsidR="003623C2" w:rsidRPr="00273750">
        <w:rPr>
          <w:rFonts w:ascii="华文仿宋" w:eastAsia="华文仿宋" w:hAnsi="华文仿宋"/>
          <w:b/>
          <w:bCs/>
          <w:sz w:val="24"/>
          <w:szCs w:val="24"/>
        </w:rPr>
        <w:tab/>
      </w:r>
      <w:r w:rsidR="003623C2" w:rsidRPr="00273750">
        <w:rPr>
          <w:rFonts w:ascii="华文仿宋" w:eastAsia="华文仿宋" w:hAnsi="华文仿宋"/>
          <w:b/>
          <w:bCs/>
          <w:sz w:val="24"/>
          <w:szCs w:val="24"/>
        </w:rPr>
        <w:tab/>
      </w:r>
      <w:r w:rsidR="003623C2" w:rsidRPr="00273750">
        <w:rPr>
          <w:rFonts w:ascii="华文仿宋" w:eastAsia="华文仿宋" w:hAnsi="华文仿宋" w:hint="eastAsia"/>
          <w:b/>
          <w:bCs/>
          <w:sz w:val="24"/>
          <w:szCs w:val="24"/>
        </w:rPr>
        <w:t>电话：</w:t>
      </w:r>
      <w:r w:rsidR="003623C2" w:rsidRPr="00273750">
        <w:rPr>
          <w:rFonts w:ascii="华文仿宋" w:eastAsia="华文仿宋" w:hAnsi="华文仿宋"/>
          <w:b/>
          <w:bCs/>
          <w:sz w:val="24"/>
          <w:szCs w:val="24"/>
        </w:rPr>
        <w:tab/>
      </w:r>
      <w:r w:rsidR="003623C2" w:rsidRPr="00273750">
        <w:rPr>
          <w:rFonts w:ascii="华文仿宋" w:eastAsia="华文仿宋" w:hAnsi="华文仿宋"/>
          <w:b/>
          <w:bCs/>
          <w:sz w:val="24"/>
          <w:szCs w:val="24"/>
        </w:rPr>
        <w:tab/>
      </w:r>
      <w:r w:rsidR="003623C2" w:rsidRPr="00273750">
        <w:rPr>
          <w:rFonts w:ascii="华文仿宋" w:eastAsia="华文仿宋" w:hAnsi="华文仿宋"/>
          <w:b/>
          <w:bCs/>
          <w:sz w:val="24"/>
          <w:szCs w:val="24"/>
        </w:rPr>
        <w:tab/>
      </w:r>
      <w:r w:rsidR="003623C2" w:rsidRPr="00273750">
        <w:rPr>
          <w:rFonts w:ascii="华文仿宋" w:eastAsia="华文仿宋" w:hAnsi="华文仿宋"/>
          <w:b/>
          <w:bCs/>
          <w:sz w:val="24"/>
          <w:szCs w:val="24"/>
        </w:rPr>
        <w:tab/>
      </w:r>
      <w:r w:rsidR="003623C2" w:rsidRPr="00273750">
        <w:rPr>
          <w:rFonts w:ascii="华文仿宋" w:eastAsia="华文仿宋" w:hAnsi="华文仿宋" w:hint="eastAsia"/>
          <w:b/>
          <w:bCs/>
          <w:sz w:val="24"/>
          <w:szCs w:val="24"/>
        </w:rPr>
        <w:t>Email：</w:t>
      </w:r>
    </w:p>
    <w:p w:rsidR="00E57908" w:rsidRDefault="00852D2E" w:rsidP="005366E0">
      <w:pPr>
        <w:spacing w:line="520" w:lineRule="exact"/>
        <w:rPr>
          <w:rFonts w:ascii="华文仿宋" w:eastAsia="华文仿宋" w:hAnsi="华文仿宋"/>
          <w:b/>
          <w:bCs/>
          <w:sz w:val="24"/>
          <w:szCs w:val="24"/>
        </w:rPr>
      </w:pPr>
      <w:r>
        <w:rPr>
          <w:rFonts w:ascii="华文仿宋" w:eastAsia="华文仿宋" w:hAnsi="华文仿宋" w:hint="eastAsia"/>
          <w:b/>
          <w:bCs/>
          <w:sz w:val="24"/>
          <w:szCs w:val="24"/>
        </w:rPr>
        <w:t>申报</w:t>
      </w:r>
      <w:r w:rsidR="003623C2" w:rsidRPr="00273750">
        <w:rPr>
          <w:rFonts w:ascii="华文仿宋" w:eastAsia="华文仿宋" w:hAnsi="华文仿宋" w:hint="eastAsia"/>
          <w:b/>
          <w:bCs/>
          <w:sz w:val="24"/>
          <w:szCs w:val="24"/>
        </w:rPr>
        <w:t>联系人：</w:t>
      </w:r>
      <w:r w:rsidR="003623C2" w:rsidRPr="00273750">
        <w:rPr>
          <w:rFonts w:ascii="华文仿宋" w:eastAsia="华文仿宋" w:hAnsi="华文仿宋"/>
          <w:b/>
          <w:bCs/>
          <w:sz w:val="24"/>
          <w:szCs w:val="24"/>
        </w:rPr>
        <w:tab/>
      </w:r>
      <w:r w:rsidR="003623C2" w:rsidRPr="00273750">
        <w:rPr>
          <w:rFonts w:ascii="华文仿宋" w:eastAsia="华文仿宋" w:hAnsi="华文仿宋"/>
          <w:b/>
          <w:bCs/>
          <w:sz w:val="24"/>
          <w:szCs w:val="24"/>
        </w:rPr>
        <w:tab/>
      </w:r>
      <w:r w:rsidR="003623C2" w:rsidRPr="00273750">
        <w:rPr>
          <w:rFonts w:ascii="华文仿宋" w:eastAsia="华文仿宋" w:hAnsi="华文仿宋"/>
          <w:b/>
          <w:bCs/>
          <w:sz w:val="24"/>
          <w:szCs w:val="24"/>
        </w:rPr>
        <w:tab/>
      </w:r>
      <w:r w:rsidR="003623C2" w:rsidRPr="00273750">
        <w:rPr>
          <w:rFonts w:ascii="华文仿宋" w:eastAsia="华文仿宋" w:hAnsi="华文仿宋"/>
          <w:b/>
          <w:bCs/>
          <w:sz w:val="24"/>
          <w:szCs w:val="24"/>
        </w:rPr>
        <w:tab/>
      </w:r>
      <w:r>
        <w:rPr>
          <w:rFonts w:ascii="华文仿宋" w:eastAsia="华文仿宋" w:hAnsi="华文仿宋"/>
          <w:b/>
          <w:bCs/>
          <w:sz w:val="24"/>
          <w:szCs w:val="24"/>
        </w:rPr>
        <w:tab/>
      </w:r>
      <w:r w:rsidR="003623C2" w:rsidRPr="00273750">
        <w:rPr>
          <w:rFonts w:ascii="华文仿宋" w:eastAsia="华文仿宋" w:hAnsi="华文仿宋" w:hint="eastAsia"/>
          <w:b/>
          <w:bCs/>
          <w:sz w:val="24"/>
          <w:szCs w:val="24"/>
        </w:rPr>
        <w:t>电话：</w:t>
      </w:r>
      <w:r w:rsidR="003623C2" w:rsidRPr="00273750">
        <w:rPr>
          <w:rFonts w:ascii="华文仿宋" w:eastAsia="华文仿宋" w:hAnsi="华文仿宋"/>
          <w:b/>
          <w:bCs/>
          <w:sz w:val="24"/>
          <w:szCs w:val="24"/>
        </w:rPr>
        <w:tab/>
      </w:r>
      <w:r w:rsidR="003623C2" w:rsidRPr="00273750">
        <w:rPr>
          <w:rFonts w:ascii="华文仿宋" w:eastAsia="华文仿宋" w:hAnsi="华文仿宋"/>
          <w:b/>
          <w:bCs/>
          <w:sz w:val="24"/>
          <w:szCs w:val="24"/>
        </w:rPr>
        <w:tab/>
      </w:r>
      <w:r w:rsidR="003623C2" w:rsidRPr="00273750">
        <w:rPr>
          <w:rFonts w:ascii="华文仿宋" w:eastAsia="华文仿宋" w:hAnsi="华文仿宋"/>
          <w:b/>
          <w:bCs/>
          <w:sz w:val="24"/>
          <w:szCs w:val="24"/>
        </w:rPr>
        <w:tab/>
      </w:r>
      <w:r w:rsidR="003623C2" w:rsidRPr="00273750">
        <w:rPr>
          <w:rFonts w:ascii="华文仿宋" w:eastAsia="华文仿宋" w:hAnsi="华文仿宋"/>
          <w:b/>
          <w:bCs/>
          <w:sz w:val="24"/>
          <w:szCs w:val="24"/>
        </w:rPr>
        <w:tab/>
      </w:r>
      <w:r w:rsidR="003623C2" w:rsidRPr="00273750">
        <w:rPr>
          <w:rFonts w:ascii="华文仿宋" w:eastAsia="华文仿宋" w:hAnsi="华文仿宋" w:hint="eastAsia"/>
          <w:b/>
          <w:bCs/>
          <w:sz w:val="24"/>
          <w:szCs w:val="24"/>
        </w:rPr>
        <w:t>Email：</w:t>
      </w:r>
    </w:p>
    <w:p w:rsidR="00852D2E" w:rsidRPr="00273750" w:rsidRDefault="00852D2E" w:rsidP="005366E0">
      <w:pPr>
        <w:spacing w:line="520" w:lineRule="exact"/>
        <w:rPr>
          <w:rFonts w:ascii="华文仿宋" w:eastAsia="华文仿宋" w:hAnsi="华文仿宋"/>
          <w:b/>
          <w:bCs/>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288"/>
        <w:gridCol w:w="1559"/>
      </w:tblGrid>
      <w:tr w:rsidR="00273750" w:rsidRPr="00273750" w:rsidTr="00DC773C">
        <w:trPr>
          <w:jc w:val="center"/>
        </w:trPr>
        <w:tc>
          <w:tcPr>
            <w:tcW w:w="8522" w:type="dxa"/>
            <w:gridSpan w:val="3"/>
          </w:tcPr>
          <w:p w:rsidR="005D7098" w:rsidRPr="00273750" w:rsidRDefault="005D7098" w:rsidP="00273750">
            <w:pPr>
              <w:spacing w:line="360" w:lineRule="exact"/>
              <w:jc w:val="center"/>
              <w:rPr>
                <w:rFonts w:ascii="华文仿宋" w:eastAsia="华文仿宋" w:hAnsi="华文仿宋"/>
                <w:b/>
                <w:bCs/>
                <w:sz w:val="24"/>
                <w:szCs w:val="24"/>
                <w:highlight w:val="yellow"/>
              </w:rPr>
            </w:pPr>
            <w:r w:rsidRPr="00273750">
              <w:rPr>
                <w:rFonts w:ascii="华文仿宋" w:eastAsia="华文仿宋" w:hAnsi="华文仿宋" w:hint="eastAsia"/>
                <w:b/>
                <w:bCs/>
                <w:sz w:val="24"/>
                <w:szCs w:val="24"/>
              </w:rPr>
              <w:t>核心指标</w:t>
            </w:r>
          </w:p>
        </w:tc>
      </w:tr>
      <w:tr w:rsidR="00273750" w:rsidRPr="00273750" w:rsidTr="004F3566">
        <w:trPr>
          <w:jc w:val="center"/>
        </w:trPr>
        <w:tc>
          <w:tcPr>
            <w:tcW w:w="8522" w:type="dxa"/>
            <w:gridSpan w:val="3"/>
          </w:tcPr>
          <w:p w:rsidR="00273750" w:rsidRPr="00273750" w:rsidRDefault="00273750" w:rsidP="00273750">
            <w:pPr>
              <w:spacing w:line="360" w:lineRule="exact"/>
              <w:rPr>
                <w:rFonts w:ascii="华文仿宋" w:eastAsia="华文仿宋" w:hAnsi="华文仿宋"/>
                <w:b/>
                <w:bCs/>
                <w:sz w:val="24"/>
                <w:szCs w:val="24"/>
              </w:rPr>
            </w:pPr>
            <w:r w:rsidRPr="00273750">
              <w:rPr>
                <w:rFonts w:ascii="华文仿宋" w:eastAsia="华文仿宋" w:hAnsi="华文仿宋" w:hint="eastAsia"/>
                <w:b/>
                <w:sz w:val="24"/>
                <w:szCs w:val="24"/>
              </w:rPr>
              <w:t>一、基本人员配备和架构设施指标</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1</w:t>
            </w:r>
          </w:p>
        </w:tc>
        <w:tc>
          <w:tcPr>
            <w:tcW w:w="6288" w:type="dxa"/>
          </w:tcPr>
          <w:p w:rsidR="001827F2" w:rsidRPr="00273750" w:rsidRDefault="001827F2" w:rsidP="0034106C">
            <w:pPr>
              <w:pStyle w:val="1"/>
              <w:spacing w:line="360" w:lineRule="exact"/>
              <w:ind w:firstLineChars="0" w:firstLine="0"/>
              <w:rPr>
                <w:rFonts w:ascii="华文仿宋" w:eastAsia="华文仿宋" w:hAnsi="华文仿宋"/>
                <w:sz w:val="24"/>
                <w:szCs w:val="24"/>
              </w:rPr>
            </w:pPr>
            <w:r w:rsidRPr="00273750">
              <w:rPr>
                <w:rFonts w:ascii="华文仿宋" w:eastAsia="华文仿宋" w:hAnsi="华文仿宋"/>
                <w:sz w:val="24"/>
                <w:szCs w:val="24"/>
              </w:rPr>
              <w:t>IBD</w:t>
            </w:r>
            <w:r w:rsidRPr="00273750">
              <w:rPr>
                <w:rFonts w:ascii="华文仿宋" w:eastAsia="华文仿宋" w:hAnsi="华文仿宋" w:hint="eastAsia"/>
                <w:sz w:val="24"/>
                <w:szCs w:val="24"/>
              </w:rPr>
              <w:t>诊治中心有固定的消化内科、影像学、病理学、胃肠外科医师参与的多学科核心团队，并定期开展多学科病例讨论，至少每个月</w:t>
            </w:r>
            <w:r w:rsidRPr="00273750">
              <w:rPr>
                <w:rFonts w:ascii="华文仿宋" w:eastAsia="华文仿宋" w:hAnsi="华文仿宋"/>
                <w:sz w:val="24"/>
                <w:szCs w:val="24"/>
              </w:rPr>
              <w:t>2</w:t>
            </w:r>
            <w:r w:rsidRPr="00273750">
              <w:rPr>
                <w:rFonts w:ascii="华文仿宋" w:eastAsia="华文仿宋" w:hAnsi="华文仿宋" w:hint="eastAsia"/>
                <w:sz w:val="24"/>
                <w:szCs w:val="24"/>
              </w:rPr>
              <w:t>次</w:t>
            </w:r>
            <w:r w:rsidR="0005197F" w:rsidRPr="00273750">
              <w:rPr>
                <w:rFonts w:ascii="华文仿宋" w:eastAsia="华文仿宋" w:hAnsi="华文仿宋" w:hint="eastAsia"/>
                <w:sz w:val="24"/>
                <w:szCs w:val="24"/>
              </w:rPr>
              <w:t>（必须有记录）</w:t>
            </w:r>
          </w:p>
        </w:tc>
        <w:tc>
          <w:tcPr>
            <w:tcW w:w="1559" w:type="dxa"/>
          </w:tcPr>
          <w:p w:rsidR="006C7DEB"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p w:rsidR="006C7DEB" w:rsidRPr="00273750" w:rsidRDefault="006C7DEB" w:rsidP="0034106C">
            <w:pPr>
              <w:spacing w:line="360" w:lineRule="exact"/>
              <w:rPr>
                <w:rFonts w:ascii="华文仿宋" w:eastAsia="华文仿宋" w:hAnsi="华文仿宋"/>
                <w:sz w:val="24"/>
                <w:szCs w:val="24"/>
              </w:rPr>
            </w:pP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2</w:t>
            </w:r>
          </w:p>
        </w:tc>
        <w:tc>
          <w:tcPr>
            <w:tcW w:w="6288"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IBD</w:t>
            </w:r>
            <w:r w:rsidRPr="00273750">
              <w:rPr>
                <w:rFonts w:ascii="华文仿宋" w:eastAsia="华文仿宋" w:hAnsi="华文仿宋" w:hint="eastAsia"/>
                <w:sz w:val="24"/>
                <w:szCs w:val="24"/>
              </w:rPr>
              <w:t>诊治中心有固定的临床营养医师</w:t>
            </w:r>
          </w:p>
        </w:tc>
        <w:tc>
          <w:tcPr>
            <w:tcW w:w="1559"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3</w:t>
            </w:r>
          </w:p>
        </w:tc>
        <w:tc>
          <w:tcPr>
            <w:tcW w:w="6288"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IBD</w:t>
            </w:r>
            <w:r w:rsidRPr="00273750">
              <w:rPr>
                <w:rFonts w:ascii="华文仿宋" w:eastAsia="华文仿宋" w:hAnsi="华文仿宋" w:hint="eastAsia"/>
                <w:sz w:val="24"/>
                <w:szCs w:val="24"/>
              </w:rPr>
              <w:t>诊治中心有固定的专业护士</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4</w:t>
            </w:r>
          </w:p>
        </w:tc>
        <w:tc>
          <w:tcPr>
            <w:tcW w:w="6288"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IBD</w:t>
            </w:r>
            <w:r w:rsidRPr="00273750">
              <w:rPr>
                <w:rFonts w:ascii="华文仿宋" w:eastAsia="华文仿宋" w:hAnsi="华文仿宋" w:hint="eastAsia"/>
                <w:sz w:val="24"/>
                <w:szCs w:val="24"/>
              </w:rPr>
              <w:t>诊治中心有专病门诊单元</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5</w:t>
            </w:r>
          </w:p>
        </w:tc>
        <w:tc>
          <w:tcPr>
            <w:tcW w:w="6288"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IBD</w:t>
            </w:r>
            <w:r w:rsidRPr="00273750">
              <w:rPr>
                <w:rFonts w:ascii="华文仿宋" w:eastAsia="华文仿宋" w:hAnsi="华文仿宋" w:hint="eastAsia"/>
                <w:sz w:val="24"/>
                <w:szCs w:val="24"/>
              </w:rPr>
              <w:t>诊治中心有相对固定的数目合理的</w:t>
            </w:r>
            <w:r w:rsidRPr="00273750">
              <w:rPr>
                <w:rFonts w:ascii="华文仿宋" w:eastAsia="华文仿宋" w:hAnsi="华文仿宋"/>
                <w:sz w:val="24"/>
                <w:szCs w:val="24"/>
              </w:rPr>
              <w:t>IBD</w:t>
            </w:r>
            <w:r w:rsidRPr="00273750">
              <w:rPr>
                <w:rFonts w:ascii="华文仿宋" w:eastAsia="华文仿宋" w:hAnsi="华文仿宋" w:hint="eastAsia"/>
                <w:sz w:val="24"/>
                <w:szCs w:val="24"/>
              </w:rPr>
              <w:t>床位或设立</w:t>
            </w:r>
            <w:r w:rsidRPr="00273750">
              <w:rPr>
                <w:rFonts w:ascii="华文仿宋" w:eastAsia="华文仿宋" w:hAnsi="华文仿宋"/>
                <w:sz w:val="24"/>
                <w:szCs w:val="24"/>
              </w:rPr>
              <w:t>IBD</w:t>
            </w:r>
            <w:r w:rsidRPr="00273750">
              <w:rPr>
                <w:rFonts w:ascii="华文仿宋" w:eastAsia="华文仿宋" w:hAnsi="华文仿宋" w:hint="eastAsia"/>
                <w:sz w:val="24"/>
                <w:szCs w:val="24"/>
              </w:rPr>
              <w:t>专科病房</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6</w:t>
            </w:r>
          </w:p>
        </w:tc>
        <w:tc>
          <w:tcPr>
            <w:tcW w:w="6288"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IBD</w:t>
            </w:r>
            <w:r w:rsidRPr="00273750">
              <w:rPr>
                <w:rFonts w:ascii="华文仿宋" w:eastAsia="华文仿宋" w:hAnsi="华文仿宋" w:hint="eastAsia"/>
                <w:sz w:val="24"/>
                <w:szCs w:val="24"/>
              </w:rPr>
              <w:t>诊治中心有病例数据库</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7</w:t>
            </w:r>
          </w:p>
        </w:tc>
        <w:tc>
          <w:tcPr>
            <w:tcW w:w="6288"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IBD</w:t>
            </w:r>
            <w:r w:rsidRPr="00273750">
              <w:rPr>
                <w:rFonts w:ascii="华文仿宋" w:eastAsia="华文仿宋" w:hAnsi="华文仿宋" w:hint="eastAsia"/>
                <w:sz w:val="24"/>
                <w:szCs w:val="24"/>
              </w:rPr>
              <w:t>诊治中心有标准化操作规程（</w:t>
            </w:r>
            <w:r w:rsidRPr="00273750">
              <w:rPr>
                <w:rFonts w:ascii="华文仿宋" w:eastAsia="华文仿宋" w:hAnsi="华文仿宋"/>
                <w:sz w:val="24"/>
                <w:szCs w:val="24"/>
              </w:rPr>
              <w:t>SOP</w:t>
            </w:r>
            <w:r w:rsidRPr="00273750">
              <w:rPr>
                <w:rFonts w:ascii="华文仿宋" w:eastAsia="华文仿宋" w:hAnsi="华文仿宋" w:hint="eastAsia"/>
                <w:sz w:val="24"/>
                <w:szCs w:val="24"/>
              </w:rPr>
              <w:t>）或清单制度</w:t>
            </w:r>
          </w:p>
        </w:tc>
        <w:tc>
          <w:tcPr>
            <w:tcW w:w="1559" w:type="dxa"/>
          </w:tcPr>
          <w:p w:rsidR="001827F2" w:rsidRPr="00273750" w:rsidRDefault="00402BE0"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8</w:t>
            </w:r>
          </w:p>
        </w:tc>
        <w:tc>
          <w:tcPr>
            <w:tcW w:w="6288"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具备胶囊内镜和小肠镜检查技术</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9</w:t>
            </w:r>
          </w:p>
        </w:tc>
        <w:tc>
          <w:tcPr>
            <w:tcW w:w="6288" w:type="dxa"/>
          </w:tcPr>
          <w:p w:rsidR="001827F2" w:rsidRPr="00273750" w:rsidRDefault="001827F2" w:rsidP="0034106C">
            <w:pPr>
              <w:pStyle w:val="ListParagraph1"/>
              <w:spacing w:line="360" w:lineRule="exact"/>
              <w:ind w:firstLineChars="0" w:firstLine="0"/>
              <w:rPr>
                <w:rFonts w:ascii="华文仿宋" w:eastAsia="华文仿宋" w:hAnsi="华文仿宋"/>
                <w:sz w:val="24"/>
                <w:szCs w:val="24"/>
              </w:rPr>
            </w:pPr>
            <w:r w:rsidRPr="00273750">
              <w:rPr>
                <w:rFonts w:ascii="华文仿宋" w:eastAsia="华文仿宋" w:hAnsi="华文仿宋" w:hint="eastAsia"/>
                <w:sz w:val="24"/>
                <w:szCs w:val="24"/>
              </w:rPr>
              <w:t>有</w:t>
            </w:r>
            <w:r w:rsidRPr="00273750">
              <w:rPr>
                <w:rFonts w:ascii="华文仿宋" w:eastAsia="华文仿宋" w:hAnsi="华文仿宋"/>
                <w:sz w:val="24"/>
                <w:szCs w:val="24"/>
              </w:rPr>
              <w:t>CT</w:t>
            </w:r>
            <w:r w:rsidRPr="00273750">
              <w:rPr>
                <w:rFonts w:ascii="华文仿宋" w:eastAsia="华文仿宋" w:hAnsi="华文仿宋" w:hint="eastAsia"/>
                <w:sz w:val="24"/>
                <w:szCs w:val="24"/>
              </w:rPr>
              <w:t>小肠成像、</w:t>
            </w:r>
            <w:r w:rsidRPr="00273750">
              <w:rPr>
                <w:rFonts w:ascii="华文仿宋" w:eastAsia="华文仿宋" w:hAnsi="华文仿宋"/>
                <w:sz w:val="24"/>
                <w:szCs w:val="24"/>
              </w:rPr>
              <w:t>MR</w:t>
            </w:r>
            <w:r w:rsidRPr="00273750">
              <w:rPr>
                <w:rFonts w:ascii="华文仿宋" w:eastAsia="华文仿宋" w:hAnsi="华文仿宋" w:hint="eastAsia"/>
                <w:sz w:val="24"/>
                <w:szCs w:val="24"/>
              </w:rPr>
              <w:t>小肠检查和</w:t>
            </w:r>
            <w:proofErr w:type="gramStart"/>
            <w:r w:rsidRPr="00273750">
              <w:rPr>
                <w:rFonts w:ascii="华文仿宋" w:eastAsia="华文仿宋" w:hAnsi="华文仿宋" w:hint="eastAsia"/>
                <w:sz w:val="24"/>
                <w:szCs w:val="24"/>
              </w:rPr>
              <w:t>肛</w:t>
            </w:r>
            <w:proofErr w:type="gramEnd"/>
            <w:r w:rsidRPr="00273750">
              <w:rPr>
                <w:rFonts w:ascii="华文仿宋" w:eastAsia="华文仿宋" w:hAnsi="华文仿宋" w:hint="eastAsia"/>
                <w:sz w:val="24"/>
                <w:szCs w:val="24"/>
              </w:rPr>
              <w:t>周</w:t>
            </w:r>
            <w:r w:rsidRPr="00273750">
              <w:rPr>
                <w:rFonts w:ascii="华文仿宋" w:eastAsia="华文仿宋" w:hAnsi="华文仿宋"/>
                <w:sz w:val="24"/>
                <w:szCs w:val="24"/>
              </w:rPr>
              <w:t>MR</w:t>
            </w:r>
            <w:r w:rsidRPr="00273750">
              <w:rPr>
                <w:rFonts w:ascii="华文仿宋" w:eastAsia="华文仿宋" w:hAnsi="华文仿宋" w:hint="eastAsia"/>
                <w:sz w:val="24"/>
                <w:szCs w:val="24"/>
              </w:rPr>
              <w:t>技术</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2808AB">
        <w:trPr>
          <w:jc w:val="center"/>
        </w:trPr>
        <w:tc>
          <w:tcPr>
            <w:tcW w:w="8522" w:type="dxa"/>
            <w:gridSpan w:val="3"/>
          </w:tcPr>
          <w:p w:rsidR="00273750" w:rsidRPr="0018799F" w:rsidRDefault="00273750" w:rsidP="00273750">
            <w:pPr>
              <w:pStyle w:val="1"/>
              <w:spacing w:line="360" w:lineRule="exact"/>
              <w:ind w:firstLineChars="0" w:firstLine="0"/>
              <w:rPr>
                <w:rFonts w:ascii="华文仿宋" w:eastAsia="华文仿宋" w:hAnsi="华文仿宋"/>
                <w:b/>
                <w:sz w:val="24"/>
                <w:szCs w:val="24"/>
              </w:rPr>
            </w:pPr>
            <w:r w:rsidRPr="0018799F">
              <w:rPr>
                <w:rFonts w:ascii="华文仿宋" w:eastAsia="华文仿宋" w:hAnsi="华文仿宋" w:hint="eastAsia"/>
                <w:b/>
                <w:sz w:val="24"/>
                <w:szCs w:val="24"/>
              </w:rPr>
              <w:t>二、诊断评估指标</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1</w:t>
            </w:r>
          </w:p>
        </w:tc>
        <w:tc>
          <w:tcPr>
            <w:tcW w:w="6288" w:type="dxa"/>
          </w:tcPr>
          <w:p w:rsidR="001827F2" w:rsidRPr="00273750" w:rsidRDefault="001827F2" w:rsidP="0034106C">
            <w:pPr>
              <w:pStyle w:val="1"/>
              <w:spacing w:line="360" w:lineRule="exact"/>
              <w:ind w:firstLineChars="0" w:firstLine="0"/>
              <w:rPr>
                <w:rFonts w:ascii="华文仿宋" w:eastAsia="华文仿宋" w:hAnsi="华文仿宋"/>
                <w:sz w:val="24"/>
                <w:szCs w:val="24"/>
              </w:rPr>
            </w:pPr>
            <w:r w:rsidRPr="00273750">
              <w:rPr>
                <w:rFonts w:ascii="华文仿宋" w:eastAsia="华文仿宋" w:hAnsi="华文仿宋" w:hint="eastAsia"/>
                <w:sz w:val="24"/>
                <w:szCs w:val="24"/>
              </w:rPr>
              <w:t>诊断初发型</w:t>
            </w:r>
            <w:r w:rsidRPr="00273750">
              <w:rPr>
                <w:rFonts w:ascii="华文仿宋" w:eastAsia="华文仿宋" w:hAnsi="华文仿宋"/>
                <w:sz w:val="24"/>
                <w:szCs w:val="24"/>
              </w:rPr>
              <w:t>UC</w:t>
            </w:r>
            <w:r w:rsidRPr="00273750">
              <w:rPr>
                <w:rFonts w:ascii="华文仿宋" w:eastAsia="华文仿宋" w:hAnsi="华文仿宋" w:hint="eastAsia"/>
                <w:sz w:val="24"/>
                <w:szCs w:val="24"/>
              </w:rPr>
              <w:t>前，常规行粪便常规检查和粪便致病菌培养</w:t>
            </w:r>
          </w:p>
        </w:tc>
        <w:tc>
          <w:tcPr>
            <w:tcW w:w="1559" w:type="dxa"/>
          </w:tcPr>
          <w:p w:rsidR="001827F2" w:rsidRPr="00273750" w:rsidRDefault="00DC773C"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2</w:t>
            </w:r>
          </w:p>
        </w:tc>
        <w:tc>
          <w:tcPr>
            <w:tcW w:w="6288" w:type="dxa"/>
          </w:tcPr>
          <w:p w:rsidR="001827F2" w:rsidRPr="00273750" w:rsidRDefault="006F1457" w:rsidP="0034106C">
            <w:pPr>
              <w:pStyle w:val="1"/>
              <w:spacing w:line="360" w:lineRule="exact"/>
              <w:ind w:firstLineChars="0" w:firstLine="0"/>
              <w:rPr>
                <w:rFonts w:ascii="华文仿宋" w:eastAsia="华文仿宋" w:hAnsi="华文仿宋"/>
                <w:sz w:val="24"/>
                <w:szCs w:val="24"/>
              </w:rPr>
            </w:pPr>
            <w:r w:rsidRPr="00273750">
              <w:rPr>
                <w:rFonts w:ascii="华文仿宋" w:eastAsia="华文仿宋" w:hAnsi="华文仿宋" w:hint="eastAsia"/>
                <w:sz w:val="24"/>
                <w:szCs w:val="24"/>
              </w:rPr>
              <w:t>具有排除肠结核的能力和诊疗体系，包括</w:t>
            </w:r>
            <w:r w:rsidRPr="00273750">
              <w:rPr>
                <w:rFonts w:ascii="华文仿宋" w:eastAsia="华文仿宋" w:hAnsi="华文仿宋"/>
                <w:sz w:val="24"/>
                <w:szCs w:val="24"/>
              </w:rPr>
              <w:t>PPD</w:t>
            </w:r>
            <w:r w:rsidRPr="00273750">
              <w:rPr>
                <w:rFonts w:ascii="华文仿宋" w:eastAsia="华文仿宋" w:hAnsi="华文仿宋" w:hint="eastAsia"/>
                <w:sz w:val="24"/>
                <w:szCs w:val="24"/>
              </w:rPr>
              <w:t>皮试、混合淋巴细胞培养</w:t>
            </w:r>
            <w:r w:rsidRPr="00273750">
              <w:rPr>
                <w:rFonts w:ascii="华文仿宋" w:eastAsia="华文仿宋" w:hAnsi="华文仿宋"/>
                <w:sz w:val="24"/>
                <w:szCs w:val="24"/>
              </w:rPr>
              <w:t>+</w:t>
            </w:r>
            <w:r w:rsidRPr="00273750">
              <w:rPr>
                <w:rFonts w:ascii="华文仿宋" w:eastAsia="华文仿宋" w:hAnsi="华文仿宋" w:hint="eastAsia"/>
                <w:sz w:val="24"/>
                <w:szCs w:val="24"/>
              </w:rPr>
              <w:t>干扰素测定、胸部</w:t>
            </w:r>
            <w:r w:rsidRPr="00273750">
              <w:rPr>
                <w:rFonts w:ascii="华文仿宋" w:eastAsia="华文仿宋" w:hAnsi="华文仿宋"/>
                <w:sz w:val="24"/>
                <w:szCs w:val="24"/>
              </w:rPr>
              <w:t>CT</w:t>
            </w:r>
            <w:r w:rsidRPr="00273750">
              <w:rPr>
                <w:rFonts w:ascii="华文仿宋" w:eastAsia="华文仿宋" w:hAnsi="华文仿宋" w:hint="eastAsia"/>
                <w:sz w:val="24"/>
                <w:szCs w:val="24"/>
              </w:rPr>
              <w:t>检查、病变组织抗酸染色技术</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3</w:t>
            </w:r>
          </w:p>
        </w:tc>
        <w:tc>
          <w:tcPr>
            <w:tcW w:w="6288" w:type="dxa"/>
          </w:tcPr>
          <w:p w:rsidR="001827F2" w:rsidRPr="00273750" w:rsidRDefault="006F1457" w:rsidP="0034106C">
            <w:pPr>
              <w:pStyle w:val="1"/>
              <w:spacing w:line="360" w:lineRule="exact"/>
              <w:ind w:firstLineChars="0" w:firstLine="0"/>
              <w:rPr>
                <w:rFonts w:ascii="华文仿宋" w:eastAsia="华文仿宋" w:hAnsi="华文仿宋"/>
                <w:sz w:val="24"/>
                <w:szCs w:val="24"/>
              </w:rPr>
            </w:pPr>
            <w:r w:rsidRPr="00273750">
              <w:rPr>
                <w:rFonts w:ascii="华文仿宋" w:eastAsia="华文仿宋" w:hAnsi="华文仿宋" w:hint="eastAsia"/>
                <w:sz w:val="24"/>
                <w:szCs w:val="24"/>
              </w:rPr>
              <w:t>具备艰难梭状芽胞杆菌感染检测技术</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4</w:t>
            </w:r>
          </w:p>
        </w:tc>
        <w:tc>
          <w:tcPr>
            <w:tcW w:w="6288" w:type="dxa"/>
          </w:tcPr>
          <w:p w:rsidR="001827F2" w:rsidRPr="00273750" w:rsidRDefault="006F1457" w:rsidP="0034106C">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常规进行肝炎病毒感染筛查，包括乙型肝炎病毒（</w:t>
            </w:r>
            <w:r w:rsidRPr="00273750">
              <w:rPr>
                <w:rFonts w:ascii="华文仿宋" w:eastAsia="华文仿宋" w:hAnsi="华文仿宋" w:cs="NEU-BZ-Regular"/>
                <w:kern w:val="0"/>
                <w:sz w:val="24"/>
                <w:szCs w:val="24"/>
              </w:rPr>
              <w:t>HBV</w:t>
            </w:r>
            <w:r w:rsidRPr="00273750">
              <w:rPr>
                <w:rFonts w:ascii="华文仿宋" w:eastAsia="华文仿宋" w:hAnsi="华文仿宋" w:cs="FZSSK--GBK1-0" w:hint="eastAsia"/>
                <w:kern w:val="0"/>
                <w:sz w:val="24"/>
                <w:szCs w:val="24"/>
              </w:rPr>
              <w:t>）标志物及</w:t>
            </w:r>
            <w:r w:rsidRPr="00273750">
              <w:rPr>
                <w:rFonts w:ascii="华文仿宋" w:eastAsia="华文仿宋" w:hAnsi="华文仿宋" w:cs="NEU-BZ-Regular"/>
                <w:kern w:val="0"/>
                <w:sz w:val="24"/>
                <w:szCs w:val="24"/>
              </w:rPr>
              <w:t>DNA</w:t>
            </w:r>
            <w:r w:rsidRPr="00273750">
              <w:rPr>
                <w:rFonts w:ascii="华文仿宋" w:eastAsia="华文仿宋" w:hAnsi="华文仿宋" w:cs="FZSSK--GBK1-0" w:hint="eastAsia"/>
                <w:kern w:val="0"/>
                <w:sz w:val="24"/>
                <w:szCs w:val="24"/>
              </w:rPr>
              <w:t>检测、丙型肝炎病毒（</w:t>
            </w:r>
            <w:r w:rsidRPr="00273750">
              <w:rPr>
                <w:rFonts w:ascii="华文仿宋" w:eastAsia="华文仿宋" w:hAnsi="华文仿宋" w:cs="NEU-BZ-Regular"/>
                <w:kern w:val="0"/>
                <w:sz w:val="24"/>
                <w:szCs w:val="24"/>
              </w:rPr>
              <w:t>HCV</w:t>
            </w:r>
            <w:r w:rsidRPr="00273750">
              <w:rPr>
                <w:rFonts w:ascii="华文仿宋" w:eastAsia="华文仿宋" w:hAnsi="华文仿宋" w:cs="FZSSK--GBK1-0" w:hint="eastAsia"/>
                <w:kern w:val="0"/>
                <w:sz w:val="24"/>
                <w:szCs w:val="24"/>
              </w:rPr>
              <w:t>）抗体测定</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1827F2" w:rsidP="0034106C">
            <w:pPr>
              <w:spacing w:line="360" w:lineRule="exact"/>
              <w:rPr>
                <w:rFonts w:ascii="华文仿宋" w:eastAsia="华文仿宋" w:hAnsi="华文仿宋"/>
                <w:sz w:val="24"/>
                <w:szCs w:val="24"/>
              </w:rPr>
            </w:pPr>
            <w:r w:rsidRPr="00273750">
              <w:rPr>
                <w:rFonts w:ascii="华文仿宋" w:eastAsia="华文仿宋" w:hAnsi="华文仿宋"/>
                <w:sz w:val="24"/>
                <w:szCs w:val="24"/>
              </w:rPr>
              <w:t>5</w:t>
            </w:r>
          </w:p>
        </w:tc>
        <w:tc>
          <w:tcPr>
            <w:tcW w:w="6288" w:type="dxa"/>
          </w:tcPr>
          <w:p w:rsidR="006F1457" w:rsidRPr="00273750" w:rsidRDefault="006F1457" w:rsidP="0034106C">
            <w:pPr>
              <w:autoSpaceDE w:val="0"/>
              <w:autoSpaceDN w:val="0"/>
              <w:adjustRightInd w:val="0"/>
              <w:spacing w:line="360" w:lineRule="exact"/>
              <w:jc w:val="left"/>
              <w:rPr>
                <w:rFonts w:ascii="华文仿宋" w:eastAsia="华文仿宋" w:hAnsi="华文仿宋" w:cs="FZSSK--GBK1-0"/>
                <w:kern w:val="0"/>
                <w:sz w:val="24"/>
                <w:szCs w:val="24"/>
              </w:rPr>
            </w:pPr>
            <w:r w:rsidRPr="00273750">
              <w:rPr>
                <w:rFonts w:ascii="华文仿宋" w:eastAsia="华文仿宋" w:hAnsi="华文仿宋" w:cs="FZSSK--GBK1-0" w:hint="eastAsia"/>
                <w:kern w:val="0"/>
                <w:sz w:val="24"/>
                <w:szCs w:val="24"/>
              </w:rPr>
              <w:t>能够常规进行血巨细胞病毒（</w:t>
            </w:r>
            <w:r w:rsidRPr="00273750">
              <w:rPr>
                <w:rFonts w:ascii="华文仿宋" w:eastAsia="华文仿宋" w:hAnsi="华文仿宋" w:cs="NEU-BZ-Regular"/>
                <w:kern w:val="0"/>
                <w:sz w:val="24"/>
                <w:szCs w:val="24"/>
              </w:rPr>
              <w:t>cytomegalovirus</w:t>
            </w:r>
            <w:r w:rsidRPr="00273750">
              <w:rPr>
                <w:rFonts w:ascii="华文仿宋" w:eastAsia="华文仿宋" w:hAnsi="华文仿宋" w:cs="FZSSK--GBK1-0" w:hint="eastAsia"/>
                <w:kern w:val="0"/>
                <w:sz w:val="24"/>
                <w:szCs w:val="24"/>
              </w:rPr>
              <w:t>，</w:t>
            </w:r>
            <w:r w:rsidRPr="00273750">
              <w:rPr>
                <w:rFonts w:ascii="华文仿宋" w:eastAsia="华文仿宋" w:hAnsi="华文仿宋" w:cs="NEU-BZ-Regular"/>
                <w:kern w:val="0"/>
                <w:sz w:val="24"/>
                <w:szCs w:val="24"/>
              </w:rPr>
              <w:t>CMV</w:t>
            </w:r>
            <w:r w:rsidRPr="00273750">
              <w:rPr>
                <w:rFonts w:ascii="华文仿宋" w:eastAsia="华文仿宋" w:hAnsi="华文仿宋" w:cs="FZSSK--GBK1-0" w:hint="eastAsia"/>
                <w:kern w:val="0"/>
                <w:sz w:val="24"/>
                <w:szCs w:val="24"/>
              </w:rPr>
              <w:t>）</w:t>
            </w:r>
          </w:p>
          <w:p w:rsidR="001827F2" w:rsidRPr="00273750" w:rsidRDefault="006F1457" w:rsidP="0034106C">
            <w:pPr>
              <w:pStyle w:val="1"/>
              <w:spacing w:line="360" w:lineRule="exact"/>
              <w:ind w:firstLineChars="0" w:firstLine="0"/>
              <w:rPr>
                <w:rFonts w:ascii="华文仿宋" w:eastAsia="华文仿宋" w:hAnsi="华文仿宋"/>
                <w:sz w:val="24"/>
                <w:szCs w:val="24"/>
              </w:rPr>
            </w:pPr>
            <w:r w:rsidRPr="00273750">
              <w:rPr>
                <w:rFonts w:ascii="华文仿宋" w:eastAsia="华文仿宋" w:hAnsi="华文仿宋" w:cs="NEU-BZ-Regular"/>
                <w:kern w:val="0"/>
                <w:sz w:val="24"/>
                <w:szCs w:val="24"/>
              </w:rPr>
              <w:t>DNA</w:t>
            </w:r>
            <w:r w:rsidRPr="00273750">
              <w:rPr>
                <w:rFonts w:ascii="华文仿宋" w:eastAsia="华文仿宋" w:hAnsi="华文仿宋" w:cs="FZSSK--GBK1-0" w:hint="eastAsia"/>
                <w:kern w:val="0"/>
                <w:sz w:val="24"/>
                <w:szCs w:val="24"/>
              </w:rPr>
              <w:t>检测及</w:t>
            </w:r>
            <w:r w:rsidRPr="00273750">
              <w:rPr>
                <w:rFonts w:ascii="华文仿宋" w:eastAsia="华文仿宋" w:hAnsi="华文仿宋" w:cs="NEU-BZ-Regular"/>
                <w:kern w:val="0"/>
                <w:sz w:val="24"/>
                <w:szCs w:val="24"/>
              </w:rPr>
              <w:t>CMV</w:t>
            </w:r>
            <w:r w:rsidRPr="00273750">
              <w:rPr>
                <w:rFonts w:ascii="华文仿宋" w:eastAsia="华文仿宋" w:hAnsi="华文仿宋" w:cs="FZSSK--GBK1-0" w:hint="eastAsia"/>
                <w:kern w:val="0"/>
                <w:sz w:val="24"/>
                <w:szCs w:val="24"/>
              </w:rPr>
              <w:t>免疫组织化学染色</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742AA7">
        <w:trPr>
          <w:jc w:val="center"/>
        </w:trPr>
        <w:tc>
          <w:tcPr>
            <w:tcW w:w="8522" w:type="dxa"/>
            <w:gridSpan w:val="3"/>
          </w:tcPr>
          <w:p w:rsidR="00273750" w:rsidRPr="0018799F" w:rsidRDefault="00273750" w:rsidP="0034106C">
            <w:pPr>
              <w:spacing w:line="360" w:lineRule="exact"/>
              <w:rPr>
                <w:rFonts w:ascii="华文仿宋" w:eastAsia="华文仿宋" w:hAnsi="华文仿宋"/>
                <w:b/>
                <w:sz w:val="24"/>
                <w:szCs w:val="24"/>
              </w:rPr>
            </w:pPr>
            <w:r w:rsidRPr="0018799F">
              <w:rPr>
                <w:rFonts w:ascii="华文仿宋" w:eastAsia="华文仿宋" w:hAnsi="华文仿宋" w:hint="eastAsia"/>
                <w:b/>
                <w:sz w:val="24"/>
                <w:szCs w:val="24"/>
              </w:rPr>
              <w:t>三、治疗和随访指标：治疗标准化</w:t>
            </w:r>
          </w:p>
        </w:tc>
      </w:tr>
      <w:tr w:rsidR="00273750" w:rsidRPr="00273750" w:rsidTr="00DC773C">
        <w:trPr>
          <w:jc w:val="center"/>
        </w:trPr>
        <w:tc>
          <w:tcPr>
            <w:tcW w:w="675" w:type="dxa"/>
          </w:tcPr>
          <w:p w:rsidR="001827F2" w:rsidRPr="00273750" w:rsidRDefault="00B716F0"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1</w:t>
            </w:r>
          </w:p>
        </w:tc>
        <w:tc>
          <w:tcPr>
            <w:tcW w:w="6288" w:type="dxa"/>
          </w:tcPr>
          <w:p w:rsidR="001827F2" w:rsidRPr="00273750" w:rsidRDefault="00B716F0" w:rsidP="0034106C">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患者使用免疫调节药物（如硫</w:t>
            </w:r>
            <w:proofErr w:type="gramStart"/>
            <w:r w:rsidRPr="00273750">
              <w:rPr>
                <w:rFonts w:ascii="华文仿宋" w:eastAsia="华文仿宋" w:hAnsi="华文仿宋" w:cs="FZSSK--GBK1-0" w:hint="eastAsia"/>
                <w:kern w:val="0"/>
                <w:sz w:val="24"/>
                <w:szCs w:val="24"/>
              </w:rPr>
              <w:t>唑</w:t>
            </w:r>
            <w:proofErr w:type="gramEnd"/>
            <w:r w:rsidRPr="00273750">
              <w:rPr>
                <w:rFonts w:ascii="华文仿宋" w:eastAsia="华文仿宋" w:hAnsi="华文仿宋" w:cs="FZSSK--GBK1-0" w:hint="eastAsia"/>
                <w:kern w:val="0"/>
                <w:sz w:val="24"/>
                <w:szCs w:val="24"/>
              </w:rPr>
              <w:t>嘌呤或</w:t>
            </w:r>
            <w:r w:rsidRPr="00273750">
              <w:rPr>
                <w:rFonts w:ascii="华文仿宋" w:eastAsia="华文仿宋" w:hAnsi="华文仿宋" w:cs="NEU-BZ-Regular"/>
                <w:kern w:val="0"/>
                <w:sz w:val="24"/>
                <w:szCs w:val="24"/>
              </w:rPr>
              <w:t>6</w:t>
            </w:r>
            <w:r w:rsidRPr="00273750">
              <w:rPr>
                <w:rFonts w:ascii="MS Mincho" w:eastAsia="MS Mincho" w:hAnsi="MS Mincho" w:cs="MS Mincho" w:hint="eastAsia"/>
                <w:kern w:val="0"/>
                <w:sz w:val="24"/>
                <w:szCs w:val="24"/>
              </w:rPr>
              <w:t>⁃</w:t>
            </w:r>
            <w:r w:rsidRPr="00273750">
              <w:rPr>
                <w:rFonts w:ascii="华文仿宋" w:eastAsia="华文仿宋" w:hAnsi="华文仿宋" w:cs="FZSSK--GBK1-0" w:hint="eastAsia"/>
                <w:kern w:val="0"/>
                <w:sz w:val="24"/>
                <w:szCs w:val="24"/>
              </w:rPr>
              <w:t>巯基嘌呤、甲氨蝶</w:t>
            </w:r>
            <w:proofErr w:type="gramStart"/>
            <w:r w:rsidRPr="00273750">
              <w:rPr>
                <w:rFonts w:ascii="华文仿宋" w:eastAsia="华文仿宋" w:hAnsi="华文仿宋" w:cs="FZSSK--GBK1-0" w:hint="eastAsia"/>
                <w:kern w:val="0"/>
                <w:sz w:val="24"/>
                <w:szCs w:val="24"/>
              </w:rPr>
              <w:t>呤</w:t>
            </w:r>
            <w:proofErr w:type="gramEnd"/>
            <w:r w:rsidRPr="00273750">
              <w:rPr>
                <w:rFonts w:ascii="华文仿宋" w:eastAsia="华文仿宋" w:hAnsi="华文仿宋" w:cs="FZSSK--GBK1-0" w:hint="eastAsia"/>
                <w:kern w:val="0"/>
                <w:sz w:val="24"/>
                <w:szCs w:val="24"/>
              </w:rPr>
              <w:t>、环</w:t>
            </w:r>
            <w:proofErr w:type="gramStart"/>
            <w:r w:rsidRPr="00273750">
              <w:rPr>
                <w:rFonts w:ascii="华文仿宋" w:eastAsia="华文仿宋" w:hAnsi="华文仿宋" w:cs="FZSSK--GBK1-0" w:hint="eastAsia"/>
                <w:kern w:val="0"/>
                <w:sz w:val="24"/>
                <w:szCs w:val="24"/>
              </w:rPr>
              <w:t>孢</w:t>
            </w:r>
            <w:proofErr w:type="gramEnd"/>
            <w:r w:rsidRPr="00273750">
              <w:rPr>
                <w:rFonts w:ascii="华文仿宋" w:eastAsia="华文仿宋" w:hAnsi="华文仿宋" w:cs="FZSSK--GBK1-0" w:hint="eastAsia"/>
                <w:kern w:val="0"/>
                <w:sz w:val="24"/>
                <w:szCs w:val="24"/>
              </w:rPr>
              <w:t>素、他</w:t>
            </w:r>
            <w:proofErr w:type="gramStart"/>
            <w:r w:rsidRPr="00273750">
              <w:rPr>
                <w:rFonts w:ascii="华文仿宋" w:eastAsia="华文仿宋" w:hAnsi="华文仿宋" w:cs="FZSSK--GBK1-0" w:hint="eastAsia"/>
                <w:kern w:val="0"/>
                <w:sz w:val="24"/>
                <w:szCs w:val="24"/>
              </w:rPr>
              <w:t>克莫司</w:t>
            </w:r>
            <w:proofErr w:type="gramEnd"/>
            <w:r w:rsidRPr="00273750">
              <w:rPr>
                <w:rFonts w:ascii="华文仿宋" w:eastAsia="华文仿宋" w:hAnsi="华文仿宋" w:cs="FZSSK--GBK1-0" w:hint="eastAsia"/>
                <w:kern w:val="0"/>
                <w:sz w:val="24"/>
                <w:szCs w:val="24"/>
              </w:rPr>
              <w:t>、沙利度胺、生物制剂等）前，应签署知情同意书</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B716F0"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lastRenderedPageBreak/>
              <w:t>2</w:t>
            </w:r>
          </w:p>
        </w:tc>
        <w:tc>
          <w:tcPr>
            <w:tcW w:w="6288" w:type="dxa"/>
          </w:tcPr>
          <w:p w:rsidR="001827F2" w:rsidRPr="00273750" w:rsidRDefault="00B716F0" w:rsidP="0034106C">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具备硫嘌呤甲基转移酶（</w:t>
            </w:r>
            <w:r w:rsidRPr="00273750">
              <w:rPr>
                <w:rFonts w:ascii="华文仿宋" w:eastAsia="华文仿宋" w:hAnsi="华文仿宋" w:cs="NEU-BZ-Regular"/>
                <w:kern w:val="0"/>
                <w:sz w:val="24"/>
                <w:szCs w:val="24"/>
              </w:rPr>
              <w:t>TPMT</w:t>
            </w:r>
            <w:r w:rsidRPr="00273750">
              <w:rPr>
                <w:rFonts w:ascii="华文仿宋" w:eastAsia="华文仿宋" w:hAnsi="华文仿宋" w:cs="FZSSK--GBK1-0" w:hint="eastAsia"/>
                <w:kern w:val="0"/>
                <w:sz w:val="24"/>
                <w:szCs w:val="24"/>
              </w:rPr>
              <w:t>）基因多态性或</w:t>
            </w:r>
            <w:r w:rsidRPr="00273750">
              <w:rPr>
                <w:rFonts w:ascii="华文仿宋" w:eastAsia="华文仿宋" w:hAnsi="华文仿宋" w:cs="NEU-BZ-Regular"/>
                <w:kern w:val="0"/>
                <w:sz w:val="24"/>
                <w:szCs w:val="24"/>
              </w:rPr>
              <w:t>NUDT15</w:t>
            </w:r>
            <w:r w:rsidRPr="00273750">
              <w:rPr>
                <w:rFonts w:ascii="华文仿宋" w:eastAsia="华文仿宋" w:hAnsi="华文仿宋" w:cs="FZSSK--GBK1-0" w:hint="eastAsia"/>
                <w:kern w:val="0"/>
                <w:sz w:val="24"/>
                <w:szCs w:val="24"/>
              </w:rPr>
              <w:t>基因多态性检测手段</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B716F0"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3</w:t>
            </w:r>
          </w:p>
        </w:tc>
        <w:tc>
          <w:tcPr>
            <w:tcW w:w="6288" w:type="dxa"/>
          </w:tcPr>
          <w:p w:rsidR="001827F2" w:rsidRPr="00273750" w:rsidRDefault="00B716F0" w:rsidP="0034106C">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有潜伏结核感染者，在使用糖皮质激素、免疫抑制剂和生物制剂治疗时常规使用预防性抗结核治疗</w:t>
            </w:r>
          </w:p>
        </w:tc>
        <w:tc>
          <w:tcPr>
            <w:tcW w:w="1559" w:type="dxa"/>
          </w:tcPr>
          <w:p w:rsidR="001827F2" w:rsidRPr="00273750" w:rsidDel="005C64B8" w:rsidRDefault="001827F2" w:rsidP="0034106C">
            <w:pPr>
              <w:spacing w:line="360" w:lineRule="exact"/>
              <w:rPr>
                <w:del w:id="0" w:author="uview001" w:date="2019-06-12T12:52:00Z"/>
                <w:rFonts w:ascii="华文仿宋" w:eastAsia="华文仿宋" w:hAnsi="华文仿宋"/>
                <w:sz w:val="24"/>
                <w:szCs w:val="24"/>
              </w:rPr>
            </w:pPr>
            <w:del w:id="1" w:author="uview001" w:date="2019-06-12T12:52:00Z">
              <w:r w:rsidRPr="00273750" w:rsidDel="005C64B8">
                <w:rPr>
                  <w:rFonts w:ascii="华文仿宋" w:eastAsia="华文仿宋" w:hAnsi="华文仿宋"/>
                  <w:sz w:val="24"/>
                  <w:szCs w:val="24"/>
                </w:rPr>
                <w:delText>A</w:delText>
              </w:r>
              <w:r w:rsidRPr="00273750" w:rsidDel="005C64B8">
                <w:rPr>
                  <w:rFonts w:ascii="华文仿宋" w:eastAsia="华文仿宋" w:hAnsi="华文仿宋" w:hint="eastAsia"/>
                  <w:sz w:val="24"/>
                  <w:szCs w:val="24"/>
                </w:rPr>
                <w:delText>□</w:delText>
              </w:r>
              <w:r w:rsidRPr="00273750" w:rsidDel="005C64B8">
                <w:rPr>
                  <w:rFonts w:ascii="华文仿宋" w:eastAsia="华文仿宋" w:hAnsi="华文仿宋"/>
                  <w:sz w:val="24"/>
                  <w:szCs w:val="24"/>
                </w:rPr>
                <w:delText xml:space="preserve">    B</w:delText>
              </w:r>
              <w:r w:rsidRPr="00273750" w:rsidDel="005C64B8">
                <w:rPr>
                  <w:rFonts w:ascii="华文仿宋" w:eastAsia="华文仿宋" w:hAnsi="华文仿宋" w:hint="eastAsia"/>
                  <w:sz w:val="24"/>
                  <w:szCs w:val="24"/>
                </w:rPr>
                <w:delText>□</w:delText>
              </w:r>
            </w:del>
          </w:p>
          <w:p w:rsidR="001827F2" w:rsidRPr="00273750" w:rsidRDefault="001827F2" w:rsidP="0034106C">
            <w:pPr>
              <w:spacing w:line="360" w:lineRule="exact"/>
              <w:rPr>
                <w:rFonts w:ascii="华文仿宋" w:eastAsia="华文仿宋" w:hAnsi="华文仿宋"/>
                <w:sz w:val="24"/>
                <w:szCs w:val="24"/>
              </w:rPr>
            </w:pPr>
            <w:del w:id="2" w:author="uview001" w:date="2019-06-12T12:52:00Z">
              <w:r w:rsidRPr="00273750" w:rsidDel="005C64B8">
                <w:rPr>
                  <w:rFonts w:ascii="华文仿宋" w:eastAsia="华文仿宋" w:hAnsi="华文仿宋"/>
                  <w:sz w:val="24"/>
                  <w:szCs w:val="24"/>
                </w:rPr>
                <w:delText>C</w:delText>
              </w:r>
              <w:r w:rsidRPr="00273750" w:rsidDel="005C64B8">
                <w:rPr>
                  <w:rFonts w:ascii="华文仿宋" w:eastAsia="华文仿宋" w:hAnsi="华文仿宋" w:hint="eastAsia"/>
                  <w:sz w:val="24"/>
                  <w:szCs w:val="24"/>
                </w:rPr>
                <w:delText>□</w:delText>
              </w:r>
              <w:r w:rsidRPr="00273750" w:rsidDel="005C64B8">
                <w:rPr>
                  <w:rFonts w:ascii="华文仿宋" w:eastAsia="华文仿宋" w:hAnsi="华文仿宋"/>
                  <w:sz w:val="24"/>
                  <w:szCs w:val="24"/>
                </w:rPr>
                <w:delText xml:space="preserve">    D</w:delText>
              </w:r>
              <w:r w:rsidRPr="00273750" w:rsidDel="005C64B8">
                <w:rPr>
                  <w:rFonts w:ascii="华文仿宋" w:eastAsia="华文仿宋" w:hAnsi="华文仿宋" w:hint="eastAsia"/>
                  <w:sz w:val="24"/>
                  <w:szCs w:val="24"/>
                </w:rPr>
                <w:delText>□</w:delText>
              </w:r>
            </w:del>
            <w:ins w:id="3" w:author="uview001" w:date="2019-06-12T12:53:00Z">
              <w:r w:rsidR="005C64B8" w:rsidRPr="00273750">
                <w:rPr>
                  <w:rFonts w:ascii="华文仿宋" w:eastAsia="华文仿宋" w:hAnsi="华文仿宋" w:hint="eastAsia"/>
                  <w:sz w:val="24"/>
                  <w:szCs w:val="24"/>
                </w:rPr>
                <w:t>是□</w:t>
              </w:r>
              <w:r w:rsidR="005C64B8" w:rsidRPr="00273750">
                <w:rPr>
                  <w:rFonts w:ascii="华文仿宋" w:eastAsia="华文仿宋" w:hAnsi="华文仿宋"/>
                  <w:sz w:val="24"/>
                  <w:szCs w:val="24"/>
                </w:rPr>
                <w:t xml:space="preserve">   </w:t>
              </w:r>
              <w:r w:rsidR="005C64B8" w:rsidRPr="00273750">
                <w:rPr>
                  <w:rFonts w:ascii="华文仿宋" w:eastAsia="华文仿宋" w:hAnsi="华文仿宋" w:hint="eastAsia"/>
                  <w:sz w:val="24"/>
                  <w:szCs w:val="24"/>
                </w:rPr>
                <w:t>否□</w:t>
              </w:r>
            </w:ins>
          </w:p>
        </w:tc>
      </w:tr>
      <w:tr w:rsidR="00273750" w:rsidRPr="00273750" w:rsidTr="00DC773C">
        <w:trPr>
          <w:jc w:val="center"/>
        </w:trPr>
        <w:tc>
          <w:tcPr>
            <w:tcW w:w="675" w:type="dxa"/>
          </w:tcPr>
          <w:p w:rsidR="001827F2" w:rsidRPr="00273750" w:rsidRDefault="00B716F0"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4</w:t>
            </w:r>
          </w:p>
        </w:tc>
        <w:tc>
          <w:tcPr>
            <w:tcW w:w="6288" w:type="dxa"/>
          </w:tcPr>
          <w:p w:rsidR="001827F2" w:rsidRPr="00273750" w:rsidRDefault="00B716F0" w:rsidP="0034106C">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乙型肝炎病毒表面抗原（</w:t>
            </w:r>
            <w:proofErr w:type="spellStart"/>
            <w:r w:rsidRPr="00273750">
              <w:rPr>
                <w:rFonts w:ascii="华文仿宋" w:eastAsia="华文仿宋" w:hAnsi="华文仿宋" w:cs="NEU-BZ-Regular"/>
                <w:kern w:val="0"/>
                <w:sz w:val="24"/>
                <w:szCs w:val="24"/>
              </w:rPr>
              <w:t>HBsAg</w:t>
            </w:r>
            <w:proofErr w:type="spellEnd"/>
            <w:r w:rsidRPr="00273750">
              <w:rPr>
                <w:rFonts w:ascii="华文仿宋" w:eastAsia="华文仿宋" w:hAnsi="华文仿宋" w:cs="FZSSK--GBK1-0" w:hint="eastAsia"/>
                <w:kern w:val="0"/>
                <w:sz w:val="24"/>
                <w:szCs w:val="24"/>
              </w:rPr>
              <w:t>）阳性者在糖皮质激素、免疫抑制剂及生物制剂治疗前应行抗病毒治疗，持续至免疫抑制治疗停止后至少</w:t>
            </w:r>
            <w:r w:rsidRPr="00273750">
              <w:rPr>
                <w:rFonts w:ascii="华文仿宋" w:eastAsia="华文仿宋" w:hAnsi="华文仿宋" w:cs="NEU-BZ-Regular"/>
                <w:kern w:val="0"/>
                <w:sz w:val="24"/>
                <w:szCs w:val="24"/>
              </w:rPr>
              <w:t>12</w:t>
            </w:r>
            <w:r w:rsidRPr="00273750">
              <w:rPr>
                <w:rFonts w:ascii="华文仿宋" w:eastAsia="华文仿宋" w:hAnsi="华文仿宋" w:cs="FZSSK--GBK1-0" w:hint="eastAsia"/>
                <w:kern w:val="0"/>
                <w:sz w:val="24"/>
                <w:szCs w:val="24"/>
              </w:rPr>
              <w:t>个月</w:t>
            </w:r>
            <w:r w:rsidR="006C7DEB" w:rsidRPr="00273750">
              <w:rPr>
                <w:rFonts w:ascii="华文仿宋" w:eastAsia="华文仿宋" w:hAnsi="华文仿宋" w:cs="FZSSK--GBK1-0" w:hint="eastAsia"/>
                <w:kern w:val="0"/>
                <w:sz w:val="24"/>
                <w:szCs w:val="24"/>
              </w:rPr>
              <w:t>？（中国指南是至少6个月）</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B716F0"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5</w:t>
            </w:r>
          </w:p>
        </w:tc>
        <w:tc>
          <w:tcPr>
            <w:tcW w:w="6288" w:type="dxa"/>
          </w:tcPr>
          <w:p w:rsidR="001827F2" w:rsidRPr="00273750" w:rsidRDefault="00B716F0" w:rsidP="00AB143F">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按照指南使用及撤离糖皮质激素，不使用糖皮质激素进行维持治疗</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B716F0"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6</w:t>
            </w:r>
          </w:p>
        </w:tc>
        <w:tc>
          <w:tcPr>
            <w:tcW w:w="6288" w:type="dxa"/>
          </w:tcPr>
          <w:p w:rsidR="001827F2" w:rsidRPr="00273750" w:rsidRDefault="00B716F0" w:rsidP="0034106C">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能够主动对激素抵抗或者依赖的患者进行免疫抑制剂和生物制剂治疗，有二线免疫抑制剂或生物制剂的使用经验</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trHeight w:val="294"/>
          <w:jc w:val="center"/>
        </w:trPr>
        <w:tc>
          <w:tcPr>
            <w:tcW w:w="675" w:type="dxa"/>
          </w:tcPr>
          <w:p w:rsidR="001827F2" w:rsidRPr="00273750" w:rsidRDefault="00393C47"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7</w:t>
            </w:r>
          </w:p>
        </w:tc>
        <w:tc>
          <w:tcPr>
            <w:tcW w:w="6288" w:type="dxa"/>
          </w:tcPr>
          <w:p w:rsidR="001827F2" w:rsidRPr="00273750" w:rsidRDefault="00393C47" w:rsidP="00AB143F">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有能力处理妊娠期患者，包括使用激素、免疫抑制剂或生物制剂的经验</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393C47"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8</w:t>
            </w:r>
          </w:p>
        </w:tc>
        <w:tc>
          <w:tcPr>
            <w:tcW w:w="6288" w:type="dxa"/>
          </w:tcPr>
          <w:p w:rsidR="001827F2" w:rsidRPr="00273750" w:rsidRDefault="00393C47" w:rsidP="0034106C">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具备进行</w:t>
            </w: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内镜下治疗如狭窄扩张、切开、放置肠梗阻导管等能力</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513941"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9</w:t>
            </w:r>
          </w:p>
        </w:tc>
        <w:tc>
          <w:tcPr>
            <w:tcW w:w="6288" w:type="dxa"/>
          </w:tcPr>
          <w:p w:rsidR="001827F2" w:rsidRPr="00273750" w:rsidRDefault="001C2B49" w:rsidP="0034106C">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具备进行</w:t>
            </w: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手术指征及并发症的评估能力，并且有积极的</w:t>
            </w:r>
            <w:proofErr w:type="gramStart"/>
            <w:r w:rsidRPr="00273750">
              <w:rPr>
                <w:rFonts w:ascii="华文仿宋" w:eastAsia="华文仿宋" w:hAnsi="华文仿宋" w:cs="FZSSK--GBK1-0" w:hint="eastAsia"/>
                <w:kern w:val="0"/>
                <w:sz w:val="24"/>
                <w:szCs w:val="24"/>
              </w:rPr>
              <w:t>围手术期</w:t>
            </w:r>
            <w:proofErr w:type="gramEnd"/>
            <w:r w:rsidRPr="00273750">
              <w:rPr>
                <w:rFonts w:ascii="华文仿宋" w:eastAsia="华文仿宋" w:hAnsi="华文仿宋" w:cs="FZSSK--GBK1-0" w:hint="eastAsia"/>
                <w:kern w:val="0"/>
                <w:sz w:val="24"/>
                <w:szCs w:val="24"/>
              </w:rPr>
              <w:t>处理经验</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513941"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10</w:t>
            </w:r>
          </w:p>
        </w:tc>
        <w:tc>
          <w:tcPr>
            <w:tcW w:w="6288" w:type="dxa"/>
          </w:tcPr>
          <w:p w:rsidR="001827F2" w:rsidRPr="00273750" w:rsidRDefault="00513941" w:rsidP="0034106C">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有专人负责造</w:t>
            </w:r>
            <w:proofErr w:type="gramStart"/>
            <w:r w:rsidRPr="00273750">
              <w:rPr>
                <w:rFonts w:ascii="华文仿宋" w:eastAsia="华文仿宋" w:hAnsi="华文仿宋" w:cs="FZSSK--GBK1-0" w:hint="eastAsia"/>
                <w:kern w:val="0"/>
                <w:sz w:val="24"/>
                <w:szCs w:val="24"/>
              </w:rPr>
              <w:t>瘘</w:t>
            </w:r>
            <w:proofErr w:type="gramEnd"/>
            <w:r w:rsidRPr="00273750">
              <w:rPr>
                <w:rFonts w:ascii="华文仿宋" w:eastAsia="华文仿宋" w:hAnsi="华文仿宋" w:cs="FZSSK--GBK1-0" w:hint="eastAsia"/>
                <w:kern w:val="0"/>
                <w:sz w:val="24"/>
                <w:szCs w:val="24"/>
              </w:rPr>
              <w:t>口及空肠营养管护理，有生物制剂配制及使用的能力</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B459E8">
        <w:trPr>
          <w:jc w:val="center"/>
        </w:trPr>
        <w:tc>
          <w:tcPr>
            <w:tcW w:w="8522" w:type="dxa"/>
            <w:gridSpan w:val="3"/>
          </w:tcPr>
          <w:p w:rsidR="00273750" w:rsidRPr="00273750" w:rsidRDefault="00273750" w:rsidP="00273750">
            <w:pPr>
              <w:pStyle w:val="1"/>
              <w:spacing w:line="360" w:lineRule="exact"/>
              <w:ind w:firstLineChars="0" w:firstLine="0"/>
              <w:rPr>
                <w:rFonts w:ascii="华文仿宋" w:eastAsia="华文仿宋" w:hAnsi="华文仿宋"/>
                <w:sz w:val="24"/>
                <w:szCs w:val="24"/>
              </w:rPr>
            </w:pPr>
            <w:r w:rsidRPr="00273750">
              <w:rPr>
                <w:rFonts w:ascii="华文仿宋" w:eastAsia="华文仿宋" w:hAnsi="华文仿宋" w:cs="FZHTK--GBK1-0" w:hint="eastAsia"/>
                <w:kern w:val="0"/>
                <w:sz w:val="24"/>
                <w:szCs w:val="24"/>
              </w:rPr>
              <w:t>四、治疗和随访质控指标：随访标准化</w:t>
            </w:r>
          </w:p>
        </w:tc>
      </w:tr>
      <w:tr w:rsidR="00273750" w:rsidRPr="00273750" w:rsidTr="00DC773C">
        <w:trPr>
          <w:jc w:val="center"/>
        </w:trPr>
        <w:tc>
          <w:tcPr>
            <w:tcW w:w="675" w:type="dxa"/>
          </w:tcPr>
          <w:p w:rsidR="001827F2" w:rsidRPr="00273750" w:rsidRDefault="00513941"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1</w:t>
            </w:r>
          </w:p>
        </w:tc>
        <w:tc>
          <w:tcPr>
            <w:tcW w:w="6288" w:type="dxa"/>
          </w:tcPr>
          <w:p w:rsidR="00513941" w:rsidRPr="00273750" w:rsidRDefault="00513941" w:rsidP="0034106C">
            <w:pPr>
              <w:autoSpaceDE w:val="0"/>
              <w:autoSpaceDN w:val="0"/>
              <w:adjustRightInd w:val="0"/>
              <w:spacing w:line="360" w:lineRule="exact"/>
              <w:jc w:val="left"/>
              <w:rPr>
                <w:rFonts w:ascii="华文仿宋" w:eastAsia="华文仿宋" w:hAnsi="华文仿宋" w:cs="FZSSK--GBK1-0"/>
                <w:kern w:val="0"/>
                <w:sz w:val="24"/>
                <w:szCs w:val="24"/>
              </w:rPr>
            </w:pPr>
            <w:r w:rsidRPr="00273750">
              <w:rPr>
                <w:rFonts w:ascii="华文仿宋" w:eastAsia="华文仿宋" w:hAnsi="华文仿宋" w:cs="FZSSK--GBK1-0" w:hint="eastAsia"/>
                <w:kern w:val="0"/>
                <w:sz w:val="24"/>
                <w:szCs w:val="24"/>
              </w:rPr>
              <w:t>有连续性的随访计划，每位患者有随访的纸质文档资</w:t>
            </w:r>
          </w:p>
          <w:p w:rsidR="001827F2" w:rsidRPr="00273750" w:rsidRDefault="00513941" w:rsidP="0034106C">
            <w:pPr>
              <w:pStyle w:val="1"/>
              <w:spacing w:line="360" w:lineRule="exact"/>
              <w:ind w:firstLineChars="0" w:firstLine="0"/>
              <w:rPr>
                <w:rFonts w:ascii="华文仿宋" w:eastAsia="华文仿宋" w:hAnsi="华文仿宋"/>
                <w:sz w:val="24"/>
                <w:szCs w:val="24"/>
              </w:rPr>
            </w:pPr>
            <w:r w:rsidRPr="00273750">
              <w:rPr>
                <w:rFonts w:ascii="华文仿宋" w:eastAsia="华文仿宋" w:hAnsi="华文仿宋" w:cs="FZSSK--GBK1-0" w:hint="eastAsia"/>
                <w:kern w:val="0"/>
                <w:sz w:val="24"/>
                <w:szCs w:val="24"/>
              </w:rPr>
              <w:t>料或电子随访档案</w:t>
            </w:r>
          </w:p>
        </w:tc>
        <w:tc>
          <w:tcPr>
            <w:tcW w:w="1559" w:type="dxa"/>
          </w:tcPr>
          <w:p w:rsidR="006C7DEB" w:rsidRPr="00273750" w:rsidRDefault="006C7DEB"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纸质</w:t>
            </w:r>
            <w:r w:rsidR="005D7098" w:rsidRPr="00273750">
              <w:rPr>
                <w:rFonts w:ascii="华文仿宋" w:eastAsia="华文仿宋" w:hAnsi="华文仿宋" w:hint="eastAsia"/>
                <w:sz w:val="24"/>
                <w:szCs w:val="24"/>
              </w:rPr>
              <w:t>□</w:t>
            </w:r>
          </w:p>
          <w:p w:rsidR="001827F2" w:rsidRPr="00273750" w:rsidRDefault="006C7DEB" w:rsidP="006C7DEB">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电子</w:t>
            </w:r>
            <w:r w:rsidR="005D7098" w:rsidRPr="00273750">
              <w:rPr>
                <w:rFonts w:ascii="华文仿宋" w:eastAsia="华文仿宋" w:hAnsi="华文仿宋" w:hint="eastAsia"/>
                <w:sz w:val="24"/>
                <w:szCs w:val="24"/>
              </w:rPr>
              <w:t>□</w:t>
            </w:r>
          </w:p>
          <w:p w:rsidR="006C7DEB" w:rsidRPr="00273750" w:rsidRDefault="006C7DEB" w:rsidP="006C7DEB">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 xml:space="preserve">无 </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w:t>
            </w:r>
          </w:p>
        </w:tc>
      </w:tr>
      <w:tr w:rsidR="00273750" w:rsidRPr="00273750" w:rsidTr="00DC773C">
        <w:trPr>
          <w:jc w:val="center"/>
        </w:trPr>
        <w:tc>
          <w:tcPr>
            <w:tcW w:w="675" w:type="dxa"/>
          </w:tcPr>
          <w:p w:rsidR="001827F2" w:rsidRPr="00273750" w:rsidRDefault="00513941"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2</w:t>
            </w:r>
          </w:p>
        </w:tc>
        <w:tc>
          <w:tcPr>
            <w:tcW w:w="6288" w:type="dxa"/>
          </w:tcPr>
          <w:p w:rsidR="001827F2" w:rsidRPr="00273750" w:rsidRDefault="00513941" w:rsidP="0034106C">
            <w:pPr>
              <w:pStyle w:val="1"/>
              <w:spacing w:line="360" w:lineRule="exact"/>
              <w:ind w:firstLineChars="0" w:firstLine="0"/>
              <w:rPr>
                <w:rFonts w:ascii="华文仿宋" w:eastAsia="华文仿宋" w:hAnsi="华文仿宋"/>
                <w:sz w:val="24"/>
                <w:szCs w:val="24"/>
              </w:rPr>
            </w:pPr>
            <w:r w:rsidRPr="00273750">
              <w:rPr>
                <w:rFonts w:ascii="华文仿宋" w:eastAsia="华文仿宋" w:hAnsi="华文仿宋" w:cs="FZSSK--GBK1-0" w:hint="eastAsia"/>
                <w:kern w:val="0"/>
                <w:sz w:val="24"/>
                <w:szCs w:val="24"/>
              </w:rPr>
              <w:t>有按相关指南进行肿瘤监测的计划及操作流程</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965E28">
        <w:trPr>
          <w:jc w:val="center"/>
        </w:trPr>
        <w:tc>
          <w:tcPr>
            <w:tcW w:w="8522" w:type="dxa"/>
            <w:gridSpan w:val="3"/>
          </w:tcPr>
          <w:p w:rsidR="00273750" w:rsidRPr="0018799F" w:rsidRDefault="00273750" w:rsidP="00273750">
            <w:pPr>
              <w:pStyle w:val="1"/>
              <w:spacing w:line="360" w:lineRule="exact"/>
              <w:ind w:firstLineChars="0" w:firstLine="0"/>
              <w:rPr>
                <w:b/>
              </w:rPr>
            </w:pPr>
            <w:r w:rsidRPr="0018799F">
              <w:rPr>
                <w:rFonts w:ascii="华文仿宋" w:eastAsia="华文仿宋" w:hAnsi="华文仿宋" w:cs="FZHTK--GBK1-0" w:hint="eastAsia"/>
                <w:b/>
                <w:kern w:val="0"/>
                <w:sz w:val="24"/>
                <w:szCs w:val="24"/>
              </w:rPr>
              <w:t>五、人文管理质控指标</w:t>
            </w:r>
          </w:p>
        </w:tc>
      </w:tr>
      <w:tr w:rsidR="00273750" w:rsidRPr="00273750" w:rsidTr="00DC773C">
        <w:trPr>
          <w:jc w:val="center"/>
        </w:trPr>
        <w:tc>
          <w:tcPr>
            <w:tcW w:w="675" w:type="dxa"/>
          </w:tcPr>
          <w:p w:rsidR="001827F2" w:rsidRPr="00273750" w:rsidRDefault="00513941"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1</w:t>
            </w:r>
          </w:p>
        </w:tc>
        <w:tc>
          <w:tcPr>
            <w:tcW w:w="6288" w:type="dxa"/>
          </w:tcPr>
          <w:p w:rsidR="001827F2" w:rsidRPr="00273750" w:rsidRDefault="00513941" w:rsidP="00AB143F">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有对下级医院及</w:t>
            </w: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专科医师的培训的能力。区域</w:t>
            </w: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诊治中心有培训</w:t>
            </w: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专科医师的能力；卓越</w:t>
            </w: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诊治中心具备指导下级中心或医院开展</w:t>
            </w: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诊疗的能力，以及开展</w:t>
            </w: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新知识、新技能培训的能力</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1827F2" w:rsidRPr="00273750" w:rsidRDefault="00513941"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2</w:t>
            </w:r>
          </w:p>
        </w:tc>
        <w:tc>
          <w:tcPr>
            <w:tcW w:w="6288" w:type="dxa"/>
          </w:tcPr>
          <w:p w:rsidR="001827F2" w:rsidRPr="00273750" w:rsidRDefault="00513941" w:rsidP="00AB143F">
            <w:pPr>
              <w:autoSpaceDE w:val="0"/>
              <w:autoSpaceDN w:val="0"/>
              <w:adjustRightInd w:val="0"/>
              <w:spacing w:line="36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患者教育和沟通。定期开展患者教育活动，建立合理的联系方式和在线沟通渠道，给</w:t>
            </w: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患者提供科普资料及印有中心地址、电话及开诊时间的卡片</w:t>
            </w:r>
          </w:p>
        </w:tc>
        <w:tc>
          <w:tcPr>
            <w:tcW w:w="1559" w:type="dxa"/>
          </w:tcPr>
          <w:p w:rsidR="001827F2" w:rsidRPr="00273750" w:rsidRDefault="005D7098" w:rsidP="0034106C">
            <w:pPr>
              <w:spacing w:line="36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bl>
    <w:p w:rsidR="00513941" w:rsidRPr="00273750" w:rsidRDefault="00513941">
      <w:pPr>
        <w:rPr>
          <w:rFonts w:ascii="华文仿宋" w:eastAsia="华文仿宋" w:hAnsi="华文仿宋"/>
          <w:sz w:val="24"/>
          <w:szCs w:val="24"/>
        </w:rPr>
      </w:pPr>
    </w:p>
    <w:p w:rsidR="000404B8" w:rsidRPr="00273750" w:rsidRDefault="000404B8">
      <w:pPr>
        <w:rPr>
          <w:rFonts w:ascii="华文仿宋" w:eastAsia="华文仿宋" w:hAnsi="华文仿宋"/>
          <w:sz w:val="24"/>
          <w:szCs w:val="24"/>
        </w:rPr>
      </w:pPr>
    </w:p>
    <w:p w:rsidR="00513941" w:rsidRPr="00273750" w:rsidRDefault="00513941">
      <w:pPr>
        <w:rPr>
          <w:rFonts w:ascii="华文仿宋" w:eastAsia="华文仿宋" w:hAnsi="华文仿宋"/>
          <w:sz w:val="24"/>
          <w:szCs w:val="24"/>
        </w:rPr>
      </w:pPr>
    </w:p>
    <w:p w:rsidR="00513941" w:rsidRPr="00273750" w:rsidRDefault="00513941">
      <w:pPr>
        <w:rPr>
          <w:rFonts w:ascii="华文仿宋" w:eastAsia="华文仿宋" w:hAnsi="华文仿宋"/>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288"/>
        <w:gridCol w:w="1559"/>
      </w:tblGrid>
      <w:tr w:rsidR="00273750" w:rsidRPr="00273750" w:rsidTr="00DC773C">
        <w:trPr>
          <w:jc w:val="center"/>
        </w:trPr>
        <w:tc>
          <w:tcPr>
            <w:tcW w:w="8522" w:type="dxa"/>
            <w:gridSpan w:val="3"/>
          </w:tcPr>
          <w:p w:rsidR="005D7098" w:rsidRPr="00273750" w:rsidRDefault="005D7098" w:rsidP="00273750">
            <w:pPr>
              <w:spacing w:line="400" w:lineRule="exact"/>
              <w:jc w:val="center"/>
              <w:rPr>
                <w:rFonts w:ascii="华文仿宋" w:eastAsia="华文仿宋" w:hAnsi="华文仿宋"/>
                <w:b/>
                <w:bCs/>
                <w:sz w:val="24"/>
                <w:szCs w:val="24"/>
              </w:rPr>
            </w:pPr>
            <w:r w:rsidRPr="00273750">
              <w:rPr>
                <w:rFonts w:ascii="华文仿宋" w:eastAsia="华文仿宋" w:hAnsi="华文仿宋" w:hint="eastAsia"/>
                <w:b/>
                <w:bCs/>
                <w:sz w:val="24"/>
                <w:szCs w:val="24"/>
              </w:rPr>
              <w:t>非核心指标</w:t>
            </w:r>
          </w:p>
        </w:tc>
      </w:tr>
      <w:tr w:rsidR="00273750" w:rsidRPr="00273750" w:rsidTr="00DC773C">
        <w:trPr>
          <w:jc w:val="center"/>
        </w:trPr>
        <w:tc>
          <w:tcPr>
            <w:tcW w:w="675" w:type="dxa"/>
          </w:tcPr>
          <w:p w:rsidR="00273750" w:rsidRPr="00273750" w:rsidRDefault="00273750" w:rsidP="00273750">
            <w:pPr>
              <w:spacing w:line="400" w:lineRule="exact"/>
              <w:jc w:val="left"/>
              <w:rPr>
                <w:rFonts w:ascii="华文仿宋" w:eastAsia="华文仿宋" w:hAnsi="华文仿宋"/>
                <w:sz w:val="24"/>
                <w:szCs w:val="24"/>
              </w:rPr>
            </w:pPr>
            <w:r w:rsidRPr="00273750">
              <w:rPr>
                <w:rFonts w:ascii="华文仿宋" w:eastAsia="华文仿宋" w:hAnsi="华文仿宋"/>
                <w:sz w:val="24"/>
                <w:szCs w:val="24"/>
              </w:rPr>
              <w:t>1</w:t>
            </w:r>
          </w:p>
        </w:tc>
        <w:tc>
          <w:tcPr>
            <w:tcW w:w="6288" w:type="dxa"/>
          </w:tcPr>
          <w:p w:rsidR="00273750" w:rsidRPr="00273750" w:rsidRDefault="00273750" w:rsidP="00273750">
            <w:pPr>
              <w:pStyle w:val="1"/>
              <w:spacing w:line="400" w:lineRule="exact"/>
              <w:ind w:firstLineChars="0" w:firstLine="0"/>
              <w:jc w:val="left"/>
              <w:rPr>
                <w:rFonts w:ascii="华文仿宋" w:eastAsia="华文仿宋" w:hAnsi="华文仿宋"/>
                <w:sz w:val="24"/>
                <w:szCs w:val="24"/>
              </w:rPr>
            </w:pP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诊治中心至少覆盖一个省或直辖市</w:t>
            </w:r>
          </w:p>
        </w:tc>
        <w:tc>
          <w:tcPr>
            <w:tcW w:w="1559" w:type="dxa"/>
          </w:tcPr>
          <w:p w:rsidR="00273750" w:rsidRPr="00273750" w:rsidRDefault="00273750" w:rsidP="005D7098">
            <w:pPr>
              <w:spacing w:line="400" w:lineRule="exact"/>
              <w:rPr>
                <w:rFonts w:ascii="华文仿宋" w:eastAsia="华文仿宋" w:hAnsi="华文仿宋"/>
                <w:b/>
                <w:bCs/>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sz w:val="24"/>
                <w:szCs w:val="24"/>
              </w:rPr>
              <w:t>2</w:t>
            </w:r>
          </w:p>
        </w:tc>
        <w:tc>
          <w:tcPr>
            <w:tcW w:w="6288" w:type="dxa"/>
          </w:tcPr>
          <w:p w:rsidR="00273750" w:rsidRPr="00273750" w:rsidRDefault="00273750" w:rsidP="005D7098">
            <w:pPr>
              <w:pStyle w:val="1"/>
              <w:spacing w:line="400" w:lineRule="exact"/>
              <w:ind w:firstLineChars="0" w:firstLine="0"/>
              <w:rPr>
                <w:rFonts w:ascii="华文仿宋" w:eastAsia="华文仿宋" w:hAnsi="华文仿宋" w:cs="NEU-BZ-Regular"/>
                <w:kern w:val="0"/>
                <w:sz w:val="24"/>
                <w:szCs w:val="24"/>
              </w:rPr>
            </w:pP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诊治中心有临床药师、心理医师、儿科医生及妇产科医师中的至少</w:t>
            </w:r>
            <w:r w:rsidRPr="00273750">
              <w:rPr>
                <w:rFonts w:ascii="华文仿宋" w:eastAsia="华文仿宋" w:hAnsi="华文仿宋" w:cs="NEU-BZ-Regular"/>
                <w:kern w:val="0"/>
                <w:sz w:val="24"/>
                <w:szCs w:val="24"/>
              </w:rPr>
              <w:t>2</w:t>
            </w:r>
            <w:r w:rsidRPr="00273750">
              <w:rPr>
                <w:rFonts w:ascii="华文仿宋" w:eastAsia="华文仿宋" w:hAnsi="华文仿宋" w:cs="FZSSK--GBK1-0" w:hint="eastAsia"/>
                <w:kern w:val="0"/>
                <w:sz w:val="24"/>
                <w:szCs w:val="24"/>
              </w:rPr>
              <w:t>种医师</w:t>
            </w:r>
          </w:p>
        </w:tc>
        <w:tc>
          <w:tcPr>
            <w:tcW w:w="1559"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sz w:val="24"/>
                <w:szCs w:val="24"/>
              </w:rPr>
              <w:t>3</w:t>
            </w:r>
          </w:p>
        </w:tc>
        <w:tc>
          <w:tcPr>
            <w:tcW w:w="6288" w:type="dxa"/>
          </w:tcPr>
          <w:p w:rsidR="00273750" w:rsidRPr="00273750" w:rsidRDefault="00273750" w:rsidP="000404B8">
            <w:pPr>
              <w:autoSpaceDE w:val="0"/>
              <w:autoSpaceDN w:val="0"/>
              <w:adjustRightInd w:val="0"/>
              <w:spacing w:line="40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有标准化的生活质量、心理状态和营养状况评估量表。</w:t>
            </w:r>
          </w:p>
        </w:tc>
        <w:tc>
          <w:tcPr>
            <w:tcW w:w="1559"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sz w:val="24"/>
                <w:szCs w:val="24"/>
              </w:rPr>
              <w:t>4</w:t>
            </w:r>
          </w:p>
        </w:tc>
        <w:tc>
          <w:tcPr>
            <w:tcW w:w="6288" w:type="dxa"/>
          </w:tcPr>
          <w:p w:rsidR="00273750" w:rsidRPr="00273750" w:rsidRDefault="00273750" w:rsidP="000404B8">
            <w:pPr>
              <w:autoSpaceDE w:val="0"/>
              <w:autoSpaceDN w:val="0"/>
              <w:adjustRightInd w:val="0"/>
              <w:spacing w:line="40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能够熟练对急性重度</w:t>
            </w:r>
            <w:r w:rsidRPr="00273750">
              <w:rPr>
                <w:rFonts w:ascii="华文仿宋" w:eastAsia="华文仿宋" w:hAnsi="华文仿宋" w:cs="NEU-BZ-Regular"/>
                <w:kern w:val="0"/>
                <w:sz w:val="24"/>
                <w:szCs w:val="24"/>
              </w:rPr>
              <w:t>UC</w:t>
            </w:r>
            <w:r w:rsidRPr="00273750">
              <w:rPr>
                <w:rFonts w:ascii="华文仿宋" w:eastAsia="华文仿宋" w:hAnsi="华文仿宋" w:cs="FZSSK--GBK1-0" w:hint="eastAsia"/>
                <w:kern w:val="0"/>
                <w:sz w:val="24"/>
                <w:szCs w:val="24"/>
              </w:rPr>
              <w:t>静脉激素治疗失败患者进行转换治疗措施，包括环</w:t>
            </w:r>
            <w:proofErr w:type="gramStart"/>
            <w:r w:rsidRPr="00273750">
              <w:rPr>
                <w:rFonts w:ascii="华文仿宋" w:eastAsia="华文仿宋" w:hAnsi="华文仿宋" w:cs="FZSSK--GBK1-0" w:hint="eastAsia"/>
                <w:kern w:val="0"/>
                <w:sz w:val="24"/>
                <w:szCs w:val="24"/>
              </w:rPr>
              <w:t>孢</w:t>
            </w:r>
            <w:proofErr w:type="gramEnd"/>
            <w:r w:rsidRPr="00273750">
              <w:rPr>
                <w:rFonts w:ascii="华文仿宋" w:eastAsia="华文仿宋" w:hAnsi="华文仿宋" w:cs="FZSSK--GBK1-0" w:hint="eastAsia"/>
                <w:kern w:val="0"/>
                <w:sz w:val="24"/>
                <w:szCs w:val="24"/>
              </w:rPr>
              <w:t>素、生物制剂及外科手术。</w:t>
            </w:r>
          </w:p>
        </w:tc>
        <w:tc>
          <w:tcPr>
            <w:tcW w:w="1559"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sz w:val="24"/>
                <w:szCs w:val="24"/>
              </w:rPr>
              <w:t>5</w:t>
            </w:r>
          </w:p>
        </w:tc>
        <w:tc>
          <w:tcPr>
            <w:tcW w:w="6288" w:type="dxa"/>
          </w:tcPr>
          <w:p w:rsidR="00273750" w:rsidRPr="00273750" w:rsidRDefault="00273750" w:rsidP="000404B8">
            <w:pPr>
              <w:autoSpaceDE w:val="0"/>
              <w:autoSpaceDN w:val="0"/>
              <w:adjustRightInd w:val="0"/>
              <w:spacing w:line="40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常规开展肠内营养、肠外营养、静脉补铁、抗凝、预防骨质疏松及白细胞吸附治疗</w:t>
            </w:r>
          </w:p>
        </w:tc>
        <w:tc>
          <w:tcPr>
            <w:tcW w:w="1559" w:type="dxa"/>
          </w:tcPr>
          <w:p w:rsidR="00273750" w:rsidRPr="00273750" w:rsidRDefault="00273750" w:rsidP="007F4C10">
            <w:pPr>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sz w:val="24"/>
                <w:szCs w:val="24"/>
              </w:rPr>
              <w:t>6</w:t>
            </w:r>
          </w:p>
        </w:tc>
        <w:tc>
          <w:tcPr>
            <w:tcW w:w="6288" w:type="dxa"/>
          </w:tcPr>
          <w:p w:rsidR="00273750" w:rsidRPr="00273750" w:rsidRDefault="00273750" w:rsidP="000404B8">
            <w:pPr>
              <w:autoSpaceDE w:val="0"/>
              <w:autoSpaceDN w:val="0"/>
              <w:adjustRightInd w:val="0"/>
              <w:spacing w:line="40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常规开展药物浓度测定及药物不良事件监测，并有标准化体系</w:t>
            </w:r>
          </w:p>
        </w:tc>
        <w:tc>
          <w:tcPr>
            <w:tcW w:w="1559" w:type="dxa"/>
          </w:tcPr>
          <w:p w:rsidR="00273750" w:rsidRPr="00273750" w:rsidRDefault="00273750" w:rsidP="007F4C10">
            <w:pPr>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sz w:val="24"/>
                <w:szCs w:val="24"/>
              </w:rPr>
              <w:t>7</w:t>
            </w:r>
          </w:p>
        </w:tc>
        <w:tc>
          <w:tcPr>
            <w:tcW w:w="6288" w:type="dxa"/>
          </w:tcPr>
          <w:p w:rsidR="00273750" w:rsidRPr="00273750" w:rsidRDefault="00273750" w:rsidP="00AB143F">
            <w:pPr>
              <w:autoSpaceDE w:val="0"/>
              <w:autoSpaceDN w:val="0"/>
              <w:adjustRightInd w:val="0"/>
              <w:spacing w:line="40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就诊时为非狭窄非穿透型</w:t>
            </w:r>
            <w:r w:rsidRPr="00273750">
              <w:rPr>
                <w:rFonts w:ascii="华文仿宋" w:eastAsia="华文仿宋" w:hAnsi="华文仿宋" w:cs="NEU-BZ-Regular"/>
                <w:kern w:val="0"/>
                <w:sz w:val="24"/>
                <w:szCs w:val="24"/>
              </w:rPr>
              <w:t>CD</w:t>
            </w:r>
            <w:r w:rsidRPr="00273750">
              <w:rPr>
                <w:rFonts w:ascii="华文仿宋" w:eastAsia="华文仿宋" w:hAnsi="华文仿宋" w:cs="FZSSK--GBK1-0" w:hint="eastAsia"/>
                <w:kern w:val="0"/>
                <w:sz w:val="24"/>
                <w:szCs w:val="24"/>
              </w:rPr>
              <w:t>患者的</w:t>
            </w:r>
            <w:r w:rsidRPr="00273750">
              <w:rPr>
                <w:rFonts w:ascii="华文仿宋" w:eastAsia="华文仿宋" w:hAnsi="华文仿宋" w:cs="NEU-BZ-Regular"/>
                <w:kern w:val="0"/>
                <w:sz w:val="24"/>
                <w:szCs w:val="24"/>
              </w:rPr>
              <w:t>2</w:t>
            </w:r>
            <w:r w:rsidRPr="00273750">
              <w:rPr>
                <w:rFonts w:ascii="华文仿宋" w:eastAsia="华文仿宋" w:hAnsi="华文仿宋" w:cs="FZSSK--GBK1-0" w:hint="eastAsia"/>
                <w:kern w:val="0"/>
                <w:sz w:val="24"/>
                <w:szCs w:val="24"/>
              </w:rPr>
              <w:t>年手术率低于</w:t>
            </w:r>
            <w:r w:rsidRPr="00273750">
              <w:rPr>
                <w:rFonts w:ascii="华文仿宋" w:eastAsia="华文仿宋" w:hAnsi="华文仿宋" w:cs="NEU-BZ-Regular"/>
                <w:kern w:val="0"/>
                <w:sz w:val="24"/>
                <w:szCs w:val="24"/>
              </w:rPr>
              <w:t>20%</w:t>
            </w:r>
            <w:r w:rsidRPr="00273750">
              <w:rPr>
                <w:rFonts w:ascii="华文仿宋" w:eastAsia="华文仿宋" w:hAnsi="华文仿宋" w:cs="FZSSK--GBK1-0" w:hint="eastAsia"/>
                <w:kern w:val="0"/>
                <w:sz w:val="24"/>
                <w:szCs w:val="24"/>
              </w:rPr>
              <w:t>。</w:t>
            </w:r>
          </w:p>
        </w:tc>
        <w:tc>
          <w:tcPr>
            <w:tcW w:w="1559" w:type="dxa"/>
          </w:tcPr>
          <w:p w:rsidR="00273750" w:rsidRPr="00273750" w:rsidRDefault="00273750" w:rsidP="007F4C10">
            <w:pPr>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sz w:val="24"/>
                <w:szCs w:val="24"/>
              </w:rPr>
              <w:t>8</w:t>
            </w:r>
          </w:p>
        </w:tc>
        <w:tc>
          <w:tcPr>
            <w:tcW w:w="6288" w:type="dxa"/>
          </w:tcPr>
          <w:p w:rsidR="00273750" w:rsidRPr="00273750" w:rsidRDefault="00273750" w:rsidP="005D7098">
            <w:pPr>
              <w:autoSpaceDE w:val="0"/>
              <w:autoSpaceDN w:val="0"/>
              <w:adjustRightInd w:val="0"/>
              <w:spacing w:line="400" w:lineRule="exact"/>
              <w:jc w:val="left"/>
              <w:rPr>
                <w:rFonts w:ascii="华文仿宋" w:eastAsia="华文仿宋" w:hAnsi="华文仿宋" w:cs="FZSSK--GBK1-0"/>
                <w:kern w:val="0"/>
                <w:sz w:val="24"/>
                <w:szCs w:val="24"/>
              </w:rPr>
            </w:pPr>
            <w:r w:rsidRPr="00273750">
              <w:rPr>
                <w:rFonts w:ascii="华文仿宋" w:eastAsia="华文仿宋" w:hAnsi="华文仿宋" w:cs="FZSSK--GBK1-0" w:hint="eastAsia"/>
                <w:kern w:val="0"/>
                <w:sz w:val="24"/>
                <w:szCs w:val="24"/>
              </w:rPr>
              <w:t>区域</w:t>
            </w: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诊治中心的急性重度</w:t>
            </w:r>
            <w:r w:rsidRPr="00273750">
              <w:rPr>
                <w:rFonts w:ascii="华文仿宋" w:eastAsia="华文仿宋" w:hAnsi="华文仿宋" w:cs="NEU-BZ-Regular"/>
                <w:kern w:val="0"/>
                <w:sz w:val="24"/>
                <w:szCs w:val="24"/>
              </w:rPr>
              <w:t>UC</w:t>
            </w:r>
            <w:r w:rsidRPr="00273750">
              <w:rPr>
                <w:rFonts w:ascii="华文仿宋" w:eastAsia="华文仿宋" w:hAnsi="华文仿宋" w:cs="FZSSK--GBK1-0" w:hint="eastAsia"/>
                <w:kern w:val="0"/>
                <w:sz w:val="24"/>
                <w:szCs w:val="24"/>
              </w:rPr>
              <w:t>病死率低于</w:t>
            </w:r>
            <w:r w:rsidRPr="00273750">
              <w:rPr>
                <w:rFonts w:ascii="华文仿宋" w:eastAsia="华文仿宋" w:hAnsi="华文仿宋" w:cs="NEU-BZ-Regular"/>
                <w:kern w:val="0"/>
                <w:sz w:val="24"/>
                <w:szCs w:val="24"/>
              </w:rPr>
              <w:t>5%</w:t>
            </w:r>
            <w:r w:rsidRPr="00273750">
              <w:rPr>
                <w:rFonts w:ascii="华文仿宋" w:eastAsia="华文仿宋" w:hAnsi="华文仿宋" w:cs="FZSSK--GBK1-0" w:hint="eastAsia"/>
                <w:kern w:val="0"/>
                <w:sz w:val="24"/>
                <w:szCs w:val="24"/>
              </w:rPr>
              <w:t>，卓越</w:t>
            </w:r>
            <w:r w:rsidRPr="00273750">
              <w:rPr>
                <w:rFonts w:ascii="华文仿宋" w:eastAsia="华文仿宋" w:hAnsi="华文仿宋" w:cs="NEU-BZ-Regular"/>
                <w:kern w:val="0"/>
                <w:sz w:val="24"/>
                <w:szCs w:val="24"/>
              </w:rPr>
              <w:t>IBD</w:t>
            </w:r>
            <w:r w:rsidRPr="00273750">
              <w:rPr>
                <w:rFonts w:ascii="华文仿宋" w:eastAsia="华文仿宋" w:hAnsi="华文仿宋" w:cs="FZSSK--GBK1-0" w:hint="eastAsia"/>
                <w:kern w:val="0"/>
                <w:sz w:val="24"/>
                <w:szCs w:val="24"/>
              </w:rPr>
              <w:t>诊治中心低于</w:t>
            </w:r>
            <w:r w:rsidRPr="00273750">
              <w:rPr>
                <w:rFonts w:ascii="华文仿宋" w:eastAsia="华文仿宋" w:hAnsi="华文仿宋" w:cs="NEU-BZ-Regular"/>
                <w:kern w:val="0"/>
                <w:sz w:val="24"/>
                <w:szCs w:val="24"/>
              </w:rPr>
              <w:t>2%</w:t>
            </w:r>
            <w:r w:rsidRPr="00273750">
              <w:rPr>
                <w:rFonts w:ascii="华文仿宋" w:eastAsia="华文仿宋" w:hAnsi="华文仿宋" w:cs="FZSSK--GBK1-0" w:hint="eastAsia"/>
                <w:kern w:val="0"/>
                <w:sz w:val="24"/>
                <w:szCs w:val="24"/>
              </w:rPr>
              <w:t>。</w:t>
            </w:r>
          </w:p>
        </w:tc>
        <w:tc>
          <w:tcPr>
            <w:tcW w:w="1559" w:type="dxa"/>
          </w:tcPr>
          <w:p w:rsidR="00273750" w:rsidRPr="00273750" w:rsidRDefault="00273750" w:rsidP="007F4C10">
            <w:pPr>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sz w:val="24"/>
                <w:szCs w:val="24"/>
              </w:rPr>
              <w:t>9</w:t>
            </w:r>
          </w:p>
        </w:tc>
        <w:tc>
          <w:tcPr>
            <w:tcW w:w="6288" w:type="dxa"/>
          </w:tcPr>
          <w:p w:rsidR="00273750" w:rsidRPr="00273750" w:rsidRDefault="00273750" w:rsidP="005D7098">
            <w:pPr>
              <w:tabs>
                <w:tab w:val="right" w:pos="4746"/>
              </w:tabs>
              <w:autoSpaceDE w:val="0"/>
              <w:autoSpaceDN w:val="0"/>
              <w:adjustRightInd w:val="0"/>
              <w:spacing w:line="400" w:lineRule="exact"/>
              <w:jc w:val="left"/>
              <w:rPr>
                <w:rFonts w:ascii="华文仿宋" w:eastAsia="华文仿宋" w:hAnsi="华文仿宋" w:cs="FZSSK--GBK1-0"/>
                <w:kern w:val="0"/>
                <w:sz w:val="24"/>
                <w:szCs w:val="24"/>
              </w:rPr>
            </w:pPr>
            <w:r w:rsidRPr="00273750">
              <w:rPr>
                <w:rFonts w:ascii="华文仿宋" w:eastAsia="华文仿宋" w:hAnsi="华文仿宋" w:cs="NEU-BZ-Regular"/>
                <w:kern w:val="0"/>
                <w:sz w:val="24"/>
                <w:szCs w:val="24"/>
              </w:rPr>
              <w:t>CD</w:t>
            </w:r>
            <w:r w:rsidRPr="00273750">
              <w:rPr>
                <w:rFonts w:ascii="华文仿宋" w:eastAsia="华文仿宋" w:hAnsi="华文仿宋" w:cs="FZSSK--GBK1-0" w:hint="eastAsia"/>
                <w:kern w:val="0"/>
                <w:sz w:val="24"/>
                <w:szCs w:val="24"/>
              </w:rPr>
              <w:t>术后肠吻合口的临床复发率低于</w:t>
            </w:r>
            <w:r w:rsidRPr="00273750">
              <w:rPr>
                <w:rFonts w:ascii="华文仿宋" w:eastAsia="华文仿宋" w:hAnsi="华文仿宋" w:cs="NEU-BZ-Regular"/>
                <w:kern w:val="0"/>
                <w:sz w:val="24"/>
                <w:szCs w:val="24"/>
              </w:rPr>
              <w:t>10%</w:t>
            </w:r>
            <w:r w:rsidRPr="00273750">
              <w:rPr>
                <w:rFonts w:ascii="华文仿宋" w:eastAsia="华文仿宋" w:hAnsi="华文仿宋" w:cs="FZSSK--GBK1-0" w:hint="eastAsia"/>
                <w:kern w:val="0"/>
                <w:sz w:val="24"/>
                <w:szCs w:val="24"/>
              </w:rPr>
              <w:t>。</w:t>
            </w:r>
          </w:p>
        </w:tc>
        <w:tc>
          <w:tcPr>
            <w:tcW w:w="1559" w:type="dxa"/>
          </w:tcPr>
          <w:p w:rsidR="00273750" w:rsidRPr="00273750" w:rsidRDefault="00273750" w:rsidP="007F4C10">
            <w:pPr>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hint="eastAsia"/>
                <w:sz w:val="24"/>
                <w:szCs w:val="24"/>
              </w:rPr>
              <w:t>10</w:t>
            </w:r>
          </w:p>
        </w:tc>
        <w:tc>
          <w:tcPr>
            <w:tcW w:w="6288" w:type="dxa"/>
          </w:tcPr>
          <w:p w:rsidR="00273750" w:rsidRPr="00273750" w:rsidRDefault="00273750" w:rsidP="005D7098">
            <w:pPr>
              <w:autoSpaceDE w:val="0"/>
              <w:autoSpaceDN w:val="0"/>
              <w:adjustRightInd w:val="0"/>
              <w:spacing w:line="400" w:lineRule="exact"/>
              <w:jc w:val="left"/>
              <w:rPr>
                <w:rFonts w:ascii="华文仿宋" w:eastAsia="华文仿宋" w:hAnsi="华文仿宋"/>
                <w:sz w:val="24"/>
                <w:szCs w:val="24"/>
              </w:rPr>
            </w:pPr>
            <w:r w:rsidRPr="00273750">
              <w:rPr>
                <w:rFonts w:ascii="华文仿宋" w:eastAsia="华文仿宋" w:hAnsi="华文仿宋" w:cs="NEU-BZ-Regular"/>
                <w:kern w:val="0"/>
                <w:sz w:val="24"/>
                <w:szCs w:val="24"/>
              </w:rPr>
              <w:t>CD</w:t>
            </w:r>
            <w:r w:rsidRPr="00273750">
              <w:rPr>
                <w:rFonts w:ascii="华文仿宋" w:eastAsia="华文仿宋" w:hAnsi="华文仿宋" w:cs="FZSSK--GBK1-0" w:hint="eastAsia"/>
                <w:kern w:val="0"/>
                <w:sz w:val="24"/>
                <w:szCs w:val="24"/>
              </w:rPr>
              <w:t>术后</w:t>
            </w:r>
            <w:r w:rsidRPr="00273750">
              <w:rPr>
                <w:rFonts w:ascii="华文仿宋" w:eastAsia="华文仿宋" w:hAnsi="华文仿宋" w:cs="NEU-BZ-Regular"/>
                <w:kern w:val="0"/>
                <w:sz w:val="24"/>
                <w:szCs w:val="24"/>
              </w:rPr>
              <w:t>1</w:t>
            </w:r>
            <w:r w:rsidRPr="00273750">
              <w:rPr>
                <w:rFonts w:ascii="华文仿宋" w:eastAsia="华文仿宋" w:hAnsi="华文仿宋" w:cs="FZSSK--GBK1-0" w:hint="eastAsia"/>
                <w:kern w:val="0"/>
                <w:sz w:val="24"/>
                <w:szCs w:val="24"/>
              </w:rPr>
              <w:t>年内再手术率低于</w:t>
            </w:r>
            <w:r w:rsidRPr="00273750">
              <w:rPr>
                <w:rFonts w:ascii="华文仿宋" w:eastAsia="华文仿宋" w:hAnsi="华文仿宋" w:cs="NEU-BZ-Regular"/>
                <w:kern w:val="0"/>
                <w:sz w:val="24"/>
                <w:szCs w:val="24"/>
              </w:rPr>
              <w:t>10%</w:t>
            </w:r>
            <w:r w:rsidRPr="00273750">
              <w:rPr>
                <w:rFonts w:ascii="华文仿宋" w:eastAsia="华文仿宋" w:hAnsi="华文仿宋" w:cs="FZSSK--GBK1-0" w:hint="eastAsia"/>
                <w:kern w:val="0"/>
                <w:sz w:val="24"/>
                <w:szCs w:val="24"/>
              </w:rPr>
              <w:t>。</w:t>
            </w:r>
          </w:p>
        </w:tc>
        <w:tc>
          <w:tcPr>
            <w:tcW w:w="1559" w:type="dxa"/>
          </w:tcPr>
          <w:p w:rsidR="00273750" w:rsidRPr="00273750" w:rsidRDefault="00273750" w:rsidP="007F4C10">
            <w:pPr>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sz w:val="24"/>
                <w:szCs w:val="24"/>
              </w:rPr>
              <w:t>1</w:t>
            </w:r>
            <w:r w:rsidRPr="00273750">
              <w:rPr>
                <w:rFonts w:ascii="华文仿宋" w:eastAsia="华文仿宋" w:hAnsi="华文仿宋" w:hint="eastAsia"/>
                <w:sz w:val="24"/>
                <w:szCs w:val="24"/>
              </w:rPr>
              <w:t>1</w:t>
            </w:r>
          </w:p>
        </w:tc>
        <w:tc>
          <w:tcPr>
            <w:tcW w:w="6288" w:type="dxa"/>
          </w:tcPr>
          <w:p w:rsidR="00273750" w:rsidRPr="00273750" w:rsidRDefault="00273750" w:rsidP="005D7098">
            <w:pPr>
              <w:autoSpaceDE w:val="0"/>
              <w:autoSpaceDN w:val="0"/>
              <w:adjustRightInd w:val="0"/>
              <w:spacing w:line="40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随访患者</w:t>
            </w:r>
            <w:r w:rsidRPr="00273750">
              <w:rPr>
                <w:rFonts w:ascii="华文仿宋" w:eastAsia="华文仿宋" w:hAnsi="华文仿宋" w:cs="NEU-BZ-Regular"/>
                <w:kern w:val="0"/>
                <w:sz w:val="24"/>
                <w:szCs w:val="24"/>
              </w:rPr>
              <w:t>1</w:t>
            </w:r>
            <w:r w:rsidRPr="00273750">
              <w:rPr>
                <w:rFonts w:ascii="华文仿宋" w:eastAsia="华文仿宋" w:hAnsi="华文仿宋" w:cs="FZSSK--GBK1-0" w:hint="eastAsia"/>
                <w:kern w:val="0"/>
                <w:sz w:val="24"/>
                <w:szCs w:val="24"/>
              </w:rPr>
              <w:t>年后</w:t>
            </w:r>
            <w:proofErr w:type="gramStart"/>
            <w:r w:rsidRPr="00273750">
              <w:rPr>
                <w:rFonts w:ascii="华文仿宋" w:eastAsia="华文仿宋" w:hAnsi="华文仿宋" w:cs="FZSSK--GBK1-0" w:hint="eastAsia"/>
                <w:kern w:val="0"/>
                <w:sz w:val="24"/>
                <w:szCs w:val="24"/>
              </w:rPr>
              <w:t>的失访率</w:t>
            </w:r>
            <w:proofErr w:type="gramEnd"/>
            <w:r w:rsidRPr="00273750">
              <w:rPr>
                <w:rFonts w:ascii="华文仿宋" w:eastAsia="华文仿宋" w:hAnsi="华文仿宋" w:cs="FZSSK--GBK1-0" w:hint="eastAsia"/>
                <w:kern w:val="0"/>
                <w:sz w:val="24"/>
                <w:szCs w:val="24"/>
              </w:rPr>
              <w:t>低于</w:t>
            </w:r>
            <w:r w:rsidRPr="00273750">
              <w:rPr>
                <w:rFonts w:ascii="华文仿宋" w:eastAsia="华文仿宋" w:hAnsi="华文仿宋" w:cs="NEU-BZ-Regular"/>
                <w:kern w:val="0"/>
                <w:sz w:val="24"/>
                <w:szCs w:val="24"/>
              </w:rPr>
              <w:t>10%</w:t>
            </w:r>
            <w:r w:rsidRPr="00273750">
              <w:rPr>
                <w:rFonts w:ascii="华文仿宋" w:eastAsia="华文仿宋" w:hAnsi="华文仿宋" w:cs="FZSSK--GBK1-0" w:hint="eastAsia"/>
                <w:kern w:val="0"/>
                <w:sz w:val="24"/>
                <w:szCs w:val="24"/>
              </w:rPr>
              <w:t>。</w:t>
            </w:r>
          </w:p>
        </w:tc>
        <w:tc>
          <w:tcPr>
            <w:tcW w:w="1559" w:type="dxa"/>
          </w:tcPr>
          <w:p w:rsidR="00273750" w:rsidRPr="00273750" w:rsidRDefault="00273750" w:rsidP="007F4C10">
            <w:pPr>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hint="eastAsia"/>
                <w:sz w:val="24"/>
                <w:szCs w:val="24"/>
              </w:rPr>
              <w:t>12</w:t>
            </w:r>
          </w:p>
        </w:tc>
        <w:tc>
          <w:tcPr>
            <w:tcW w:w="6288" w:type="dxa"/>
          </w:tcPr>
          <w:p w:rsidR="00273750" w:rsidRPr="00273750" w:rsidRDefault="00273750" w:rsidP="005D7098">
            <w:pPr>
              <w:autoSpaceDE w:val="0"/>
              <w:autoSpaceDN w:val="0"/>
              <w:adjustRightInd w:val="0"/>
              <w:spacing w:line="40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随访患者</w:t>
            </w:r>
            <w:r w:rsidRPr="00273750">
              <w:rPr>
                <w:rFonts w:ascii="华文仿宋" w:eastAsia="华文仿宋" w:hAnsi="华文仿宋" w:cs="NEU-BZ-Regular"/>
                <w:kern w:val="0"/>
                <w:sz w:val="24"/>
                <w:szCs w:val="24"/>
              </w:rPr>
              <w:t>2</w:t>
            </w:r>
            <w:r w:rsidRPr="00273750">
              <w:rPr>
                <w:rFonts w:ascii="华文仿宋" w:eastAsia="华文仿宋" w:hAnsi="华文仿宋" w:cs="FZSSK--GBK1-0" w:hint="eastAsia"/>
                <w:kern w:val="0"/>
                <w:sz w:val="24"/>
                <w:szCs w:val="24"/>
              </w:rPr>
              <w:t>年后</w:t>
            </w:r>
            <w:proofErr w:type="gramStart"/>
            <w:r w:rsidRPr="00273750">
              <w:rPr>
                <w:rFonts w:ascii="华文仿宋" w:eastAsia="华文仿宋" w:hAnsi="华文仿宋" w:cs="FZSSK--GBK1-0" w:hint="eastAsia"/>
                <w:kern w:val="0"/>
                <w:sz w:val="24"/>
                <w:szCs w:val="24"/>
              </w:rPr>
              <w:t>的失访率</w:t>
            </w:r>
            <w:proofErr w:type="gramEnd"/>
            <w:r w:rsidRPr="00273750">
              <w:rPr>
                <w:rFonts w:ascii="华文仿宋" w:eastAsia="华文仿宋" w:hAnsi="华文仿宋" w:cs="FZSSK--GBK1-0" w:hint="eastAsia"/>
                <w:kern w:val="0"/>
                <w:sz w:val="24"/>
                <w:szCs w:val="24"/>
              </w:rPr>
              <w:t>低于</w:t>
            </w:r>
            <w:r w:rsidRPr="00273750">
              <w:rPr>
                <w:rFonts w:ascii="华文仿宋" w:eastAsia="华文仿宋" w:hAnsi="华文仿宋" w:cs="NEU-BZ-Regular"/>
                <w:kern w:val="0"/>
                <w:sz w:val="24"/>
                <w:szCs w:val="24"/>
              </w:rPr>
              <w:t>20%</w:t>
            </w:r>
            <w:r w:rsidRPr="00273750">
              <w:rPr>
                <w:rFonts w:ascii="华文仿宋" w:eastAsia="华文仿宋" w:hAnsi="华文仿宋" w:cs="FZSSK--GBK1-0" w:hint="eastAsia"/>
                <w:kern w:val="0"/>
                <w:sz w:val="24"/>
                <w:szCs w:val="24"/>
              </w:rPr>
              <w:t>。</w:t>
            </w:r>
          </w:p>
        </w:tc>
        <w:tc>
          <w:tcPr>
            <w:tcW w:w="1559" w:type="dxa"/>
          </w:tcPr>
          <w:p w:rsidR="00273750" w:rsidRPr="00273750" w:rsidRDefault="00273750" w:rsidP="007F4C10">
            <w:pPr>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773C">
        <w:trPr>
          <w:jc w:val="center"/>
        </w:trPr>
        <w:tc>
          <w:tcPr>
            <w:tcW w:w="675"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hint="eastAsia"/>
                <w:sz w:val="24"/>
                <w:szCs w:val="24"/>
              </w:rPr>
              <w:t>1</w:t>
            </w:r>
            <w:r w:rsidRPr="00273750">
              <w:rPr>
                <w:rFonts w:ascii="华文仿宋" w:eastAsia="华文仿宋" w:hAnsi="华文仿宋"/>
                <w:sz w:val="24"/>
                <w:szCs w:val="24"/>
              </w:rPr>
              <w:t>3</w:t>
            </w:r>
          </w:p>
        </w:tc>
        <w:tc>
          <w:tcPr>
            <w:tcW w:w="6288" w:type="dxa"/>
          </w:tcPr>
          <w:p w:rsidR="00273750" w:rsidRPr="00273750" w:rsidRDefault="00273750" w:rsidP="005D7098">
            <w:pPr>
              <w:autoSpaceDE w:val="0"/>
              <w:autoSpaceDN w:val="0"/>
              <w:adjustRightInd w:val="0"/>
              <w:spacing w:line="400" w:lineRule="exact"/>
              <w:jc w:val="left"/>
              <w:rPr>
                <w:rFonts w:ascii="华文仿宋" w:eastAsia="华文仿宋" w:hAnsi="华文仿宋"/>
                <w:sz w:val="24"/>
                <w:szCs w:val="24"/>
              </w:rPr>
            </w:pPr>
            <w:r w:rsidRPr="00273750">
              <w:rPr>
                <w:rFonts w:ascii="华文仿宋" w:eastAsia="华文仿宋" w:hAnsi="华文仿宋" w:cs="FZSSK--GBK1-0" w:hint="eastAsia"/>
                <w:kern w:val="0"/>
                <w:sz w:val="24"/>
                <w:szCs w:val="24"/>
              </w:rPr>
              <w:t>初诊患者结合内镜下表现常规进行真菌、梅毒、人类免疫缺陷病毒（</w:t>
            </w:r>
            <w:r w:rsidRPr="00273750">
              <w:rPr>
                <w:rFonts w:ascii="华文仿宋" w:eastAsia="华文仿宋" w:hAnsi="华文仿宋" w:cs="NEU-BZ-Regular"/>
                <w:kern w:val="0"/>
                <w:sz w:val="24"/>
                <w:szCs w:val="24"/>
              </w:rPr>
              <w:t>HIV</w:t>
            </w:r>
            <w:r w:rsidRPr="00273750">
              <w:rPr>
                <w:rFonts w:ascii="华文仿宋" w:eastAsia="华文仿宋" w:hAnsi="华文仿宋" w:cs="FZSSK--GBK1-0" w:hint="eastAsia"/>
                <w:kern w:val="0"/>
                <w:sz w:val="24"/>
                <w:szCs w:val="24"/>
              </w:rPr>
              <w:t>）筛查。</w:t>
            </w:r>
          </w:p>
        </w:tc>
        <w:tc>
          <w:tcPr>
            <w:tcW w:w="1559" w:type="dxa"/>
          </w:tcPr>
          <w:p w:rsidR="00273750" w:rsidRPr="00273750" w:rsidRDefault="00273750" w:rsidP="005D7098">
            <w:pPr>
              <w:spacing w:line="400" w:lineRule="exact"/>
              <w:rPr>
                <w:rFonts w:ascii="华文仿宋" w:eastAsia="华文仿宋" w:hAnsi="华文仿宋"/>
                <w:sz w:val="24"/>
                <w:szCs w:val="24"/>
              </w:rPr>
            </w:pPr>
            <w:r w:rsidRPr="00273750">
              <w:rPr>
                <w:rFonts w:ascii="华文仿宋" w:eastAsia="华文仿宋" w:hAnsi="华文仿宋" w:hint="eastAsia"/>
                <w:sz w:val="24"/>
                <w:szCs w:val="24"/>
              </w:rPr>
              <w:t>是□</w:t>
            </w:r>
            <w:r w:rsidRPr="00273750">
              <w:rPr>
                <w:rFonts w:ascii="华文仿宋" w:eastAsia="华文仿宋" w:hAnsi="华文仿宋"/>
                <w:sz w:val="24"/>
                <w:szCs w:val="24"/>
              </w:rPr>
              <w:t xml:space="preserve">   </w:t>
            </w:r>
            <w:r w:rsidRPr="00273750">
              <w:rPr>
                <w:rFonts w:ascii="华文仿宋" w:eastAsia="华文仿宋" w:hAnsi="华文仿宋" w:hint="eastAsia"/>
                <w:sz w:val="24"/>
                <w:szCs w:val="24"/>
              </w:rPr>
              <w:t>否□</w:t>
            </w:r>
          </w:p>
        </w:tc>
      </w:tr>
      <w:tr w:rsidR="00273750" w:rsidRPr="00273750" w:rsidTr="00DC0D1C">
        <w:trPr>
          <w:jc w:val="center"/>
        </w:trPr>
        <w:tc>
          <w:tcPr>
            <w:tcW w:w="8522" w:type="dxa"/>
            <w:gridSpan w:val="3"/>
          </w:tcPr>
          <w:p w:rsidR="00273750" w:rsidRDefault="00273750" w:rsidP="005D7098">
            <w:pPr>
              <w:spacing w:line="400" w:lineRule="exact"/>
              <w:rPr>
                <w:rFonts w:ascii="华文仿宋" w:eastAsia="华文仿宋" w:hAnsi="华文仿宋"/>
                <w:sz w:val="24"/>
                <w:szCs w:val="24"/>
              </w:rPr>
            </w:pPr>
            <w:r>
              <w:rPr>
                <w:rFonts w:ascii="华文仿宋" w:eastAsia="华文仿宋" w:hAnsi="华文仿宋" w:hint="eastAsia"/>
                <w:sz w:val="24"/>
                <w:szCs w:val="24"/>
              </w:rPr>
              <w:t>备注：</w:t>
            </w:r>
          </w:p>
          <w:p w:rsidR="00852D2E" w:rsidRDefault="00852D2E" w:rsidP="005D7098">
            <w:pPr>
              <w:spacing w:line="400" w:lineRule="exact"/>
              <w:rPr>
                <w:rFonts w:ascii="华文仿宋" w:eastAsia="华文仿宋" w:hAnsi="华文仿宋"/>
                <w:sz w:val="24"/>
                <w:szCs w:val="24"/>
              </w:rPr>
            </w:pPr>
          </w:p>
          <w:p w:rsidR="00852D2E" w:rsidRPr="00273750" w:rsidRDefault="00852D2E" w:rsidP="005D7098">
            <w:pPr>
              <w:spacing w:line="400" w:lineRule="exact"/>
              <w:rPr>
                <w:rFonts w:ascii="华文仿宋" w:eastAsia="华文仿宋" w:hAnsi="华文仿宋"/>
                <w:sz w:val="24"/>
                <w:szCs w:val="24"/>
              </w:rPr>
            </w:pPr>
          </w:p>
        </w:tc>
      </w:tr>
    </w:tbl>
    <w:p w:rsidR="005D7098" w:rsidRPr="00273750" w:rsidRDefault="005D7098" w:rsidP="00C02863">
      <w:pPr>
        <w:autoSpaceDE w:val="0"/>
        <w:autoSpaceDN w:val="0"/>
        <w:adjustRightInd w:val="0"/>
        <w:jc w:val="left"/>
        <w:rPr>
          <w:rFonts w:ascii="华文仿宋" w:eastAsia="华文仿宋" w:hAnsi="华文仿宋" w:cs="FZSSK--GBK1-0"/>
          <w:kern w:val="0"/>
          <w:sz w:val="24"/>
          <w:szCs w:val="24"/>
        </w:rPr>
      </w:pPr>
    </w:p>
    <w:p w:rsidR="008F6140" w:rsidRPr="00273750" w:rsidRDefault="008F6140" w:rsidP="00273750">
      <w:pPr>
        <w:pStyle w:val="a7"/>
        <w:ind w:firstLineChars="0" w:firstLine="0"/>
        <w:rPr>
          <w:rFonts w:ascii="华文仿宋" w:eastAsia="华文仿宋" w:hAnsi="华文仿宋"/>
          <w:sz w:val="24"/>
          <w:szCs w:val="24"/>
        </w:rPr>
      </w:pPr>
      <w:r w:rsidRPr="00273750">
        <w:rPr>
          <w:rFonts w:ascii="华文仿宋" w:eastAsia="华文仿宋" w:hAnsi="华文仿宋" w:hint="eastAsia"/>
          <w:sz w:val="24"/>
          <w:szCs w:val="24"/>
        </w:rPr>
        <w:t>申报单位除填写上述表格外，</w:t>
      </w:r>
      <w:r w:rsidR="00852D2E">
        <w:rPr>
          <w:rFonts w:ascii="华文仿宋" w:eastAsia="华文仿宋" w:hAnsi="华文仿宋" w:hint="eastAsia"/>
          <w:sz w:val="24"/>
          <w:szCs w:val="24"/>
        </w:rPr>
        <w:t>还</w:t>
      </w:r>
      <w:r w:rsidRPr="00273750">
        <w:rPr>
          <w:rFonts w:ascii="华文仿宋" w:eastAsia="华文仿宋" w:hAnsi="华文仿宋" w:hint="eastAsia"/>
          <w:sz w:val="24"/>
          <w:szCs w:val="24"/>
        </w:rPr>
        <w:t>需</w:t>
      </w:r>
      <w:r w:rsidR="00852D2E">
        <w:rPr>
          <w:rFonts w:ascii="华文仿宋" w:eastAsia="华文仿宋" w:hAnsi="华文仿宋" w:hint="eastAsia"/>
          <w:sz w:val="24"/>
          <w:szCs w:val="24"/>
        </w:rPr>
        <w:t>如实</w:t>
      </w:r>
      <w:r w:rsidRPr="00273750">
        <w:rPr>
          <w:rFonts w:ascii="华文仿宋" w:eastAsia="华文仿宋" w:hAnsi="华文仿宋" w:hint="eastAsia"/>
          <w:sz w:val="24"/>
          <w:szCs w:val="24"/>
        </w:rPr>
        <w:t>提供以下材料：</w:t>
      </w:r>
    </w:p>
    <w:p w:rsidR="008F6140" w:rsidRPr="00852D2E" w:rsidRDefault="00852D2E" w:rsidP="00852D2E">
      <w:pPr>
        <w:pStyle w:val="a7"/>
        <w:numPr>
          <w:ilvl w:val="0"/>
          <w:numId w:val="7"/>
        </w:numPr>
        <w:ind w:firstLineChars="0"/>
        <w:rPr>
          <w:rFonts w:ascii="华文仿宋" w:eastAsia="华文仿宋" w:hAnsi="华文仿宋" w:cs="FZSSK--GBK1-0"/>
          <w:kern w:val="0"/>
          <w:sz w:val="24"/>
          <w:szCs w:val="24"/>
        </w:rPr>
      </w:pPr>
      <w:r>
        <w:rPr>
          <w:rFonts w:ascii="华文仿宋" w:eastAsia="华文仿宋" w:hAnsi="华文仿宋" w:hint="eastAsia"/>
          <w:sz w:val="24"/>
          <w:szCs w:val="24"/>
        </w:rPr>
        <w:t>IBD-</w:t>
      </w:r>
      <w:r w:rsidR="008F6140" w:rsidRPr="00852D2E">
        <w:rPr>
          <w:rFonts w:ascii="华文仿宋" w:eastAsia="华文仿宋" w:hAnsi="华文仿宋" w:hint="eastAsia"/>
          <w:sz w:val="24"/>
          <w:szCs w:val="24"/>
        </w:rPr>
        <w:t>MDT团队名单，</w:t>
      </w:r>
      <w:r>
        <w:rPr>
          <w:rFonts w:ascii="华文仿宋" w:eastAsia="华文仿宋" w:hAnsi="华文仿宋" w:hint="eastAsia"/>
          <w:sz w:val="24"/>
          <w:szCs w:val="24"/>
        </w:rPr>
        <w:t>并</w:t>
      </w:r>
      <w:r w:rsidR="008F6140" w:rsidRPr="00852D2E">
        <w:rPr>
          <w:rFonts w:ascii="华文仿宋" w:eastAsia="华文仿宋" w:hAnsi="华文仿宋" w:hint="eastAsia"/>
          <w:sz w:val="24"/>
          <w:szCs w:val="24"/>
        </w:rPr>
        <w:t>注明每个成员的</w:t>
      </w:r>
      <w:r>
        <w:rPr>
          <w:rFonts w:ascii="华文仿宋" w:eastAsia="华文仿宋" w:hAnsi="华文仿宋" w:hint="eastAsia"/>
          <w:sz w:val="24"/>
          <w:szCs w:val="24"/>
        </w:rPr>
        <w:t>所属</w:t>
      </w:r>
      <w:r w:rsidR="008F6140" w:rsidRPr="00852D2E">
        <w:rPr>
          <w:rFonts w:ascii="华文仿宋" w:eastAsia="华文仿宋" w:hAnsi="华文仿宋" w:hint="eastAsia"/>
          <w:sz w:val="24"/>
          <w:szCs w:val="24"/>
        </w:rPr>
        <w:t>科室及职称；</w:t>
      </w:r>
    </w:p>
    <w:p w:rsidR="008F6140" w:rsidRPr="00852D2E" w:rsidRDefault="008F6140" w:rsidP="00852D2E">
      <w:pPr>
        <w:pStyle w:val="a7"/>
        <w:numPr>
          <w:ilvl w:val="0"/>
          <w:numId w:val="7"/>
        </w:numPr>
        <w:ind w:firstLineChars="0"/>
        <w:rPr>
          <w:rFonts w:ascii="华文仿宋" w:eastAsia="华文仿宋" w:hAnsi="华文仿宋" w:cs="FZSSK--GBK1-0"/>
          <w:kern w:val="0"/>
          <w:sz w:val="24"/>
          <w:szCs w:val="24"/>
        </w:rPr>
      </w:pPr>
      <w:r w:rsidRPr="00852D2E">
        <w:rPr>
          <w:rFonts w:ascii="华文仿宋" w:eastAsia="华文仿宋" w:hAnsi="华文仿宋" w:cs="FZSSK--GBK1-0" w:hint="eastAsia"/>
          <w:kern w:val="0"/>
          <w:sz w:val="24"/>
          <w:szCs w:val="24"/>
        </w:rPr>
        <w:t>本单位截止至申报日期</w:t>
      </w:r>
      <w:r w:rsidR="00852D2E">
        <w:rPr>
          <w:rFonts w:ascii="华文仿宋" w:eastAsia="华文仿宋" w:hAnsi="华文仿宋" w:cs="FZSSK--GBK1-0" w:hint="eastAsia"/>
          <w:kern w:val="0"/>
          <w:sz w:val="24"/>
          <w:szCs w:val="24"/>
        </w:rPr>
        <w:t>，记录</w:t>
      </w:r>
      <w:r w:rsidRPr="00852D2E">
        <w:rPr>
          <w:rFonts w:ascii="华文仿宋" w:eastAsia="华文仿宋" w:hAnsi="华文仿宋" w:cs="FZSSK--GBK1-0" w:hint="eastAsia"/>
          <w:kern w:val="0"/>
          <w:sz w:val="24"/>
          <w:szCs w:val="24"/>
        </w:rPr>
        <w:t>在册IBD</w:t>
      </w:r>
      <w:r w:rsidR="00852D2E">
        <w:rPr>
          <w:rFonts w:ascii="华文仿宋" w:eastAsia="华文仿宋" w:hAnsi="华文仿宋" w:cs="FZSSK--GBK1-0" w:hint="eastAsia"/>
          <w:kern w:val="0"/>
          <w:sz w:val="24"/>
          <w:szCs w:val="24"/>
        </w:rPr>
        <w:t>病人</w:t>
      </w:r>
      <w:r w:rsidRPr="00852D2E">
        <w:rPr>
          <w:rFonts w:ascii="华文仿宋" w:eastAsia="华文仿宋" w:hAnsi="华文仿宋" w:cs="FZSSK--GBK1-0" w:hint="eastAsia"/>
          <w:kern w:val="0"/>
          <w:sz w:val="24"/>
          <w:szCs w:val="24"/>
        </w:rPr>
        <w:t>总数</w:t>
      </w:r>
      <w:r w:rsidR="00E542F2" w:rsidRPr="00852D2E">
        <w:rPr>
          <w:rFonts w:ascii="华文仿宋" w:eastAsia="华文仿宋" w:hAnsi="华文仿宋" w:cs="FZSSK--GBK1-0" w:hint="eastAsia"/>
          <w:kern w:val="0"/>
          <w:sz w:val="24"/>
          <w:szCs w:val="24"/>
        </w:rPr>
        <w:t>（</w:t>
      </w:r>
      <w:r w:rsidR="00852D2E">
        <w:rPr>
          <w:rFonts w:ascii="华文仿宋" w:eastAsia="华文仿宋" w:hAnsi="华文仿宋" w:cs="FZSSK--GBK1-0" w:hint="eastAsia"/>
          <w:kern w:val="0"/>
          <w:sz w:val="24"/>
          <w:szCs w:val="24"/>
        </w:rPr>
        <w:t>分别列出</w:t>
      </w:r>
      <w:r w:rsidR="00E542F2" w:rsidRPr="00852D2E">
        <w:rPr>
          <w:rFonts w:ascii="华文仿宋" w:eastAsia="华文仿宋" w:hAnsi="华文仿宋" w:cs="FZSSK--GBK1-0" w:hint="eastAsia"/>
          <w:kern w:val="0"/>
          <w:sz w:val="24"/>
          <w:szCs w:val="24"/>
        </w:rPr>
        <w:t>UC及CD）</w:t>
      </w:r>
      <w:r w:rsidR="00852D2E">
        <w:rPr>
          <w:rFonts w:ascii="华文仿宋" w:eastAsia="华文仿宋" w:hAnsi="华文仿宋" w:cs="FZSSK--GBK1-0" w:hint="eastAsia"/>
          <w:kern w:val="0"/>
          <w:sz w:val="24"/>
          <w:szCs w:val="24"/>
        </w:rPr>
        <w:t>；</w:t>
      </w:r>
    </w:p>
    <w:p w:rsidR="008F6140" w:rsidRPr="00852D2E" w:rsidRDefault="008F6140" w:rsidP="00852D2E">
      <w:pPr>
        <w:pStyle w:val="a7"/>
        <w:numPr>
          <w:ilvl w:val="0"/>
          <w:numId w:val="7"/>
        </w:numPr>
        <w:ind w:firstLineChars="0"/>
        <w:rPr>
          <w:rFonts w:ascii="华文仿宋" w:eastAsia="华文仿宋" w:hAnsi="华文仿宋" w:cs="FZSSK--GBK1-0"/>
          <w:kern w:val="0"/>
          <w:sz w:val="24"/>
          <w:szCs w:val="24"/>
        </w:rPr>
      </w:pPr>
      <w:r w:rsidRPr="00852D2E">
        <w:rPr>
          <w:rFonts w:ascii="华文仿宋" w:eastAsia="华文仿宋" w:hAnsi="华文仿宋" w:cs="FZSSK--GBK1-0" w:hint="eastAsia"/>
          <w:kern w:val="0"/>
          <w:sz w:val="24"/>
          <w:szCs w:val="24"/>
        </w:rPr>
        <w:lastRenderedPageBreak/>
        <w:t>近3年IBD门诊</w:t>
      </w:r>
      <w:r w:rsidR="00852D2E" w:rsidRPr="00852D2E">
        <w:rPr>
          <w:rFonts w:ascii="华文仿宋" w:eastAsia="华文仿宋" w:hAnsi="华文仿宋" w:cs="FZSSK--GBK1-0" w:hint="eastAsia"/>
          <w:kern w:val="0"/>
          <w:sz w:val="24"/>
          <w:szCs w:val="24"/>
        </w:rPr>
        <w:t>每年</w:t>
      </w:r>
      <w:r w:rsidR="00852D2E">
        <w:rPr>
          <w:rFonts w:ascii="华文仿宋" w:eastAsia="华文仿宋" w:hAnsi="华文仿宋" w:cs="FZSSK--GBK1-0" w:hint="eastAsia"/>
          <w:kern w:val="0"/>
          <w:sz w:val="24"/>
          <w:szCs w:val="24"/>
        </w:rPr>
        <w:t>就诊</w:t>
      </w:r>
      <w:r w:rsidRPr="00852D2E">
        <w:rPr>
          <w:rFonts w:ascii="华文仿宋" w:eastAsia="华文仿宋" w:hAnsi="华文仿宋" w:cs="FZSSK--GBK1-0" w:hint="eastAsia"/>
          <w:kern w:val="0"/>
          <w:sz w:val="24"/>
          <w:szCs w:val="24"/>
        </w:rPr>
        <w:t>人</w:t>
      </w:r>
      <w:r w:rsidR="00852D2E">
        <w:rPr>
          <w:rFonts w:ascii="华文仿宋" w:eastAsia="华文仿宋" w:hAnsi="华文仿宋" w:cs="FZSSK--GBK1-0" w:hint="eastAsia"/>
          <w:kern w:val="0"/>
          <w:sz w:val="24"/>
          <w:szCs w:val="24"/>
        </w:rPr>
        <w:t>次</w:t>
      </w:r>
      <w:r w:rsidRPr="00852D2E">
        <w:rPr>
          <w:rFonts w:ascii="华文仿宋" w:eastAsia="华文仿宋" w:hAnsi="华文仿宋" w:cs="FZSSK--GBK1-0" w:hint="eastAsia"/>
          <w:kern w:val="0"/>
          <w:sz w:val="24"/>
          <w:szCs w:val="24"/>
        </w:rPr>
        <w:t>、住院人</w:t>
      </w:r>
      <w:r w:rsidR="00852D2E">
        <w:rPr>
          <w:rFonts w:ascii="华文仿宋" w:eastAsia="华文仿宋" w:hAnsi="华文仿宋" w:cs="FZSSK--GBK1-0" w:hint="eastAsia"/>
          <w:kern w:val="0"/>
          <w:sz w:val="24"/>
          <w:szCs w:val="24"/>
        </w:rPr>
        <w:t>次</w:t>
      </w:r>
      <w:r w:rsidRPr="00852D2E">
        <w:rPr>
          <w:rFonts w:ascii="华文仿宋" w:eastAsia="华文仿宋" w:hAnsi="华文仿宋" w:cs="FZSSK--GBK1-0" w:hint="eastAsia"/>
          <w:kern w:val="0"/>
          <w:sz w:val="24"/>
          <w:szCs w:val="24"/>
        </w:rPr>
        <w:t>及手术人数（手术指由于</w:t>
      </w:r>
      <w:r w:rsidR="0018799F">
        <w:rPr>
          <w:rFonts w:ascii="华文仿宋" w:eastAsia="华文仿宋" w:hAnsi="华文仿宋" w:cs="FZSSK--GBK1-0" w:hint="eastAsia"/>
          <w:kern w:val="0"/>
          <w:sz w:val="24"/>
          <w:szCs w:val="24"/>
        </w:rPr>
        <w:t>病情需要如</w:t>
      </w:r>
      <w:r w:rsidR="00E542F2" w:rsidRPr="00852D2E">
        <w:rPr>
          <w:rFonts w:ascii="华文仿宋" w:eastAsia="华文仿宋" w:hAnsi="华文仿宋" w:cs="FZSSK--GBK1-0" w:hint="eastAsia"/>
          <w:kern w:val="0"/>
          <w:sz w:val="24"/>
          <w:szCs w:val="24"/>
        </w:rPr>
        <w:t>重症UC、UC癌变或CD并发症如</w:t>
      </w:r>
      <w:r w:rsidRPr="00852D2E">
        <w:rPr>
          <w:rFonts w:ascii="华文仿宋" w:eastAsia="华文仿宋" w:hAnsi="华文仿宋" w:cs="FZSSK--GBK1-0" w:hint="eastAsia"/>
          <w:kern w:val="0"/>
          <w:sz w:val="24"/>
          <w:szCs w:val="24"/>
        </w:rPr>
        <w:t>肠梗阻、穿透、出血</w:t>
      </w:r>
      <w:r w:rsidR="00E542F2" w:rsidRPr="00852D2E">
        <w:rPr>
          <w:rFonts w:ascii="华文仿宋" w:eastAsia="华文仿宋" w:hAnsi="华文仿宋" w:cs="FZSSK--GBK1-0" w:hint="eastAsia"/>
          <w:kern w:val="0"/>
          <w:sz w:val="24"/>
          <w:szCs w:val="24"/>
        </w:rPr>
        <w:t>等所做的</w:t>
      </w:r>
      <w:r w:rsidR="0018799F">
        <w:rPr>
          <w:rFonts w:ascii="华文仿宋" w:eastAsia="华文仿宋" w:hAnsi="华文仿宋" w:cs="FZSSK--GBK1-0" w:hint="eastAsia"/>
          <w:kern w:val="0"/>
          <w:sz w:val="24"/>
          <w:szCs w:val="24"/>
        </w:rPr>
        <w:t>开腹或腹腔镜</w:t>
      </w:r>
      <w:bookmarkStart w:id="4" w:name="_GoBack"/>
      <w:bookmarkEnd w:id="4"/>
      <w:r w:rsidR="00E542F2" w:rsidRPr="00852D2E">
        <w:rPr>
          <w:rFonts w:ascii="华文仿宋" w:eastAsia="华文仿宋" w:hAnsi="华文仿宋" w:cs="FZSSK--GBK1-0" w:hint="eastAsia"/>
          <w:kern w:val="0"/>
          <w:sz w:val="24"/>
          <w:szCs w:val="24"/>
        </w:rPr>
        <w:t>手术，不包括肛瘘挂线或肛周脓肿引流术）；</w:t>
      </w:r>
    </w:p>
    <w:p w:rsidR="00E542F2" w:rsidRPr="00852D2E" w:rsidRDefault="00E542F2" w:rsidP="00852D2E">
      <w:pPr>
        <w:pStyle w:val="a7"/>
        <w:numPr>
          <w:ilvl w:val="0"/>
          <w:numId w:val="7"/>
        </w:numPr>
        <w:ind w:firstLineChars="0"/>
        <w:rPr>
          <w:rFonts w:ascii="华文仿宋" w:eastAsia="华文仿宋" w:hAnsi="华文仿宋" w:cs="FZSSK--GBK1-0"/>
          <w:kern w:val="0"/>
          <w:sz w:val="24"/>
          <w:szCs w:val="24"/>
        </w:rPr>
      </w:pPr>
      <w:r w:rsidRPr="00852D2E">
        <w:rPr>
          <w:rFonts w:ascii="华文仿宋" w:eastAsia="华文仿宋" w:hAnsi="华文仿宋" w:cs="FZSSK--GBK1-0" w:hint="eastAsia"/>
          <w:kern w:val="0"/>
          <w:sz w:val="24"/>
          <w:szCs w:val="24"/>
        </w:rPr>
        <w:t>近3年IBD相关的省部级</w:t>
      </w:r>
      <w:r w:rsidR="00852D2E">
        <w:rPr>
          <w:rFonts w:ascii="华文仿宋" w:eastAsia="华文仿宋" w:hAnsi="华文仿宋" w:cs="FZSSK--GBK1-0" w:hint="eastAsia"/>
          <w:kern w:val="0"/>
          <w:sz w:val="24"/>
          <w:szCs w:val="24"/>
        </w:rPr>
        <w:t>及</w:t>
      </w:r>
      <w:r w:rsidRPr="00852D2E">
        <w:rPr>
          <w:rFonts w:ascii="华文仿宋" w:eastAsia="华文仿宋" w:hAnsi="华文仿宋" w:cs="FZSSK--GBK1-0" w:hint="eastAsia"/>
          <w:kern w:val="0"/>
          <w:sz w:val="24"/>
          <w:szCs w:val="24"/>
        </w:rPr>
        <w:t>以上科研课题</w:t>
      </w:r>
      <w:r w:rsidR="00852D2E">
        <w:rPr>
          <w:rFonts w:ascii="华文仿宋" w:eastAsia="华文仿宋" w:hAnsi="华文仿宋" w:cs="FZSSK--GBK1-0" w:hint="eastAsia"/>
          <w:kern w:val="0"/>
          <w:sz w:val="24"/>
          <w:szCs w:val="24"/>
        </w:rPr>
        <w:t>清单</w:t>
      </w:r>
      <w:r w:rsidRPr="00852D2E">
        <w:rPr>
          <w:rFonts w:ascii="华文仿宋" w:eastAsia="华文仿宋" w:hAnsi="华文仿宋" w:cs="FZSSK--GBK1-0" w:hint="eastAsia"/>
          <w:kern w:val="0"/>
          <w:sz w:val="24"/>
          <w:szCs w:val="24"/>
        </w:rPr>
        <w:t>（含课题名称，</w:t>
      </w:r>
      <w:r w:rsidR="00852D2E">
        <w:rPr>
          <w:rFonts w:ascii="华文仿宋" w:eastAsia="华文仿宋" w:hAnsi="华文仿宋" w:cs="FZSSK--GBK1-0" w:hint="eastAsia"/>
          <w:kern w:val="0"/>
          <w:sz w:val="24"/>
          <w:szCs w:val="24"/>
        </w:rPr>
        <w:t>任务</w:t>
      </w:r>
      <w:r w:rsidRPr="00852D2E">
        <w:rPr>
          <w:rFonts w:ascii="华文仿宋" w:eastAsia="华文仿宋" w:hAnsi="华文仿宋" w:cs="FZSSK--GBK1-0" w:hint="eastAsia"/>
          <w:kern w:val="0"/>
          <w:sz w:val="24"/>
          <w:szCs w:val="24"/>
        </w:rPr>
        <w:t>来源，金额及</w:t>
      </w:r>
      <w:r w:rsidR="00852D2E">
        <w:rPr>
          <w:rFonts w:ascii="华文仿宋" w:eastAsia="华文仿宋" w:hAnsi="华文仿宋" w:cs="FZSSK--GBK1-0" w:hint="eastAsia"/>
          <w:kern w:val="0"/>
          <w:sz w:val="24"/>
          <w:szCs w:val="24"/>
        </w:rPr>
        <w:t>起止</w:t>
      </w:r>
      <w:r w:rsidRPr="00852D2E">
        <w:rPr>
          <w:rFonts w:ascii="华文仿宋" w:eastAsia="华文仿宋" w:hAnsi="华文仿宋" w:cs="FZSSK--GBK1-0" w:hint="eastAsia"/>
          <w:kern w:val="0"/>
          <w:sz w:val="24"/>
          <w:szCs w:val="24"/>
        </w:rPr>
        <w:t>时间）</w:t>
      </w:r>
      <w:r w:rsidR="00852D2E">
        <w:rPr>
          <w:rFonts w:ascii="华文仿宋" w:eastAsia="华文仿宋" w:hAnsi="华文仿宋" w:cs="FZSSK--GBK1-0" w:hint="eastAsia"/>
          <w:kern w:val="0"/>
          <w:sz w:val="24"/>
          <w:szCs w:val="24"/>
        </w:rPr>
        <w:t>；</w:t>
      </w:r>
    </w:p>
    <w:p w:rsidR="00E542F2" w:rsidRPr="00852D2E" w:rsidRDefault="00E542F2" w:rsidP="00852D2E">
      <w:pPr>
        <w:pStyle w:val="a7"/>
        <w:numPr>
          <w:ilvl w:val="0"/>
          <w:numId w:val="7"/>
        </w:numPr>
        <w:ind w:firstLineChars="0"/>
        <w:rPr>
          <w:rFonts w:ascii="华文仿宋" w:eastAsia="华文仿宋" w:hAnsi="华文仿宋" w:cs="FZSSK--GBK1-0"/>
          <w:kern w:val="0"/>
          <w:sz w:val="24"/>
          <w:szCs w:val="24"/>
        </w:rPr>
      </w:pPr>
      <w:r w:rsidRPr="00852D2E">
        <w:rPr>
          <w:rFonts w:ascii="华文仿宋" w:eastAsia="华文仿宋" w:hAnsi="华文仿宋" w:cs="FZSSK--GBK1-0" w:hint="eastAsia"/>
          <w:kern w:val="0"/>
          <w:sz w:val="24"/>
          <w:szCs w:val="24"/>
        </w:rPr>
        <w:t>近3年发表的IBD相关文章</w:t>
      </w:r>
      <w:r w:rsidR="00852D2E">
        <w:rPr>
          <w:rFonts w:ascii="华文仿宋" w:eastAsia="华文仿宋" w:hAnsi="华文仿宋" w:cs="FZSSK--GBK1-0" w:hint="eastAsia"/>
          <w:kern w:val="0"/>
          <w:sz w:val="24"/>
          <w:szCs w:val="24"/>
        </w:rPr>
        <w:t>目录</w:t>
      </w:r>
      <w:r w:rsidRPr="00852D2E">
        <w:rPr>
          <w:rFonts w:ascii="华文仿宋" w:eastAsia="华文仿宋" w:hAnsi="华文仿宋" w:cs="FZSSK--GBK1-0" w:hint="eastAsia"/>
          <w:kern w:val="0"/>
          <w:sz w:val="24"/>
          <w:szCs w:val="24"/>
        </w:rPr>
        <w:t>（含作者，题目，杂志名称，年份，卷，期，</w:t>
      </w:r>
      <w:r w:rsidR="00852D2E">
        <w:rPr>
          <w:rFonts w:ascii="华文仿宋" w:eastAsia="华文仿宋" w:hAnsi="华文仿宋" w:cs="FZSSK--GBK1-0" w:hint="eastAsia"/>
          <w:kern w:val="0"/>
          <w:sz w:val="24"/>
          <w:szCs w:val="24"/>
        </w:rPr>
        <w:t>起止</w:t>
      </w:r>
      <w:r w:rsidRPr="00852D2E">
        <w:rPr>
          <w:rFonts w:ascii="华文仿宋" w:eastAsia="华文仿宋" w:hAnsi="华文仿宋" w:cs="FZSSK--GBK1-0" w:hint="eastAsia"/>
          <w:kern w:val="0"/>
          <w:sz w:val="24"/>
          <w:szCs w:val="24"/>
        </w:rPr>
        <w:t>页码）</w:t>
      </w:r>
    </w:p>
    <w:p w:rsidR="00E542F2" w:rsidRPr="00852D2E" w:rsidRDefault="00E542F2" w:rsidP="00852D2E">
      <w:pPr>
        <w:pStyle w:val="a7"/>
        <w:numPr>
          <w:ilvl w:val="0"/>
          <w:numId w:val="7"/>
        </w:numPr>
        <w:ind w:firstLineChars="0"/>
        <w:rPr>
          <w:rFonts w:ascii="华文仿宋" w:eastAsia="华文仿宋" w:hAnsi="华文仿宋" w:cs="FZSSK--GBK1-0"/>
          <w:kern w:val="0"/>
          <w:sz w:val="24"/>
          <w:szCs w:val="24"/>
        </w:rPr>
      </w:pPr>
      <w:r w:rsidRPr="00852D2E">
        <w:rPr>
          <w:rFonts w:ascii="华文仿宋" w:eastAsia="华文仿宋" w:hAnsi="华文仿宋" w:cs="FZSSK--GBK1-0" w:hint="eastAsia"/>
          <w:kern w:val="0"/>
          <w:sz w:val="24"/>
          <w:szCs w:val="24"/>
        </w:rPr>
        <w:t>近3年</w:t>
      </w:r>
      <w:r w:rsidR="00273750" w:rsidRPr="00852D2E">
        <w:rPr>
          <w:rFonts w:ascii="华文仿宋" w:eastAsia="华文仿宋" w:hAnsi="华文仿宋" w:cs="FZSSK--GBK1-0" w:hint="eastAsia"/>
          <w:kern w:val="0"/>
          <w:sz w:val="24"/>
          <w:szCs w:val="24"/>
        </w:rPr>
        <w:t>培养的IBD方向</w:t>
      </w:r>
      <w:r w:rsidRPr="00852D2E">
        <w:rPr>
          <w:rFonts w:ascii="华文仿宋" w:eastAsia="华文仿宋" w:hAnsi="华文仿宋" w:cs="FZSSK--GBK1-0" w:hint="eastAsia"/>
          <w:kern w:val="0"/>
          <w:sz w:val="24"/>
          <w:szCs w:val="24"/>
        </w:rPr>
        <w:t>研究生</w:t>
      </w:r>
      <w:r w:rsidR="00273750" w:rsidRPr="00852D2E">
        <w:rPr>
          <w:rFonts w:ascii="华文仿宋" w:eastAsia="华文仿宋" w:hAnsi="华文仿宋" w:cs="FZSSK--GBK1-0" w:hint="eastAsia"/>
          <w:kern w:val="0"/>
          <w:sz w:val="24"/>
          <w:szCs w:val="24"/>
        </w:rPr>
        <w:t>毕业</w:t>
      </w:r>
      <w:r w:rsidRPr="00852D2E">
        <w:rPr>
          <w:rFonts w:ascii="华文仿宋" w:eastAsia="华文仿宋" w:hAnsi="华文仿宋" w:cs="FZSSK--GBK1-0" w:hint="eastAsia"/>
          <w:kern w:val="0"/>
          <w:sz w:val="24"/>
          <w:szCs w:val="24"/>
        </w:rPr>
        <w:t>人数（姓名，硕士，博士）</w:t>
      </w:r>
      <w:r w:rsidR="00852D2E">
        <w:rPr>
          <w:rFonts w:ascii="华文仿宋" w:eastAsia="华文仿宋" w:hAnsi="华文仿宋" w:cs="FZSSK--GBK1-0" w:hint="eastAsia"/>
          <w:kern w:val="0"/>
          <w:sz w:val="24"/>
          <w:szCs w:val="24"/>
        </w:rPr>
        <w:t>。</w:t>
      </w:r>
    </w:p>
    <w:p w:rsidR="008F6140" w:rsidRPr="00273750" w:rsidRDefault="008F6140" w:rsidP="00273750">
      <w:pPr>
        <w:pStyle w:val="a7"/>
        <w:ind w:left="360" w:firstLineChars="0" w:firstLine="0"/>
        <w:rPr>
          <w:rFonts w:ascii="华文仿宋" w:eastAsia="华文仿宋" w:hAnsi="华文仿宋" w:cs="FZSSK--GBK1-0"/>
          <w:kern w:val="0"/>
          <w:sz w:val="24"/>
          <w:szCs w:val="24"/>
        </w:rPr>
      </w:pPr>
    </w:p>
    <w:p w:rsidR="00513941" w:rsidRPr="00273750" w:rsidRDefault="00513941" w:rsidP="00273750">
      <w:pPr>
        <w:pStyle w:val="a7"/>
        <w:ind w:left="360" w:firstLineChars="0" w:firstLine="0"/>
        <w:rPr>
          <w:rFonts w:ascii="华文仿宋" w:eastAsia="华文仿宋" w:hAnsi="华文仿宋"/>
          <w:sz w:val="24"/>
          <w:szCs w:val="24"/>
        </w:rPr>
      </w:pPr>
    </w:p>
    <w:p w:rsidR="00391EA2" w:rsidRPr="00273750" w:rsidRDefault="00391EA2" w:rsidP="00DC773C">
      <w:pPr>
        <w:spacing w:line="360" w:lineRule="exact"/>
        <w:rPr>
          <w:rFonts w:ascii="华文仿宋" w:eastAsia="华文仿宋" w:hAnsi="华文仿宋"/>
          <w:sz w:val="24"/>
          <w:szCs w:val="24"/>
        </w:rPr>
      </w:pPr>
    </w:p>
    <w:sectPr w:rsidR="00391EA2" w:rsidRPr="00273750" w:rsidSect="00AE26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D50" w:rsidRDefault="00657D50" w:rsidP="00D30471">
      <w:r>
        <w:separator/>
      </w:r>
    </w:p>
  </w:endnote>
  <w:endnote w:type="continuationSeparator" w:id="0">
    <w:p w:rsidR="00657D50" w:rsidRDefault="00657D50" w:rsidP="00D304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FZSSK--GBK1-0">
    <w:altName w:val="等线"/>
    <w:panose1 w:val="00000000000000000000"/>
    <w:charset w:val="86"/>
    <w:family w:val="auto"/>
    <w:notTrueType/>
    <w:pitch w:val="default"/>
    <w:sig w:usb0="00000001" w:usb1="080E0000" w:usb2="00000010" w:usb3="00000000" w:csb0="00040000" w:csb1="00000000"/>
  </w:font>
  <w:font w:name="NEU-BZ-Regula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ZHTK--GBK1-0">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D50" w:rsidRDefault="00657D50" w:rsidP="00D30471">
      <w:r>
        <w:separator/>
      </w:r>
    </w:p>
  </w:footnote>
  <w:footnote w:type="continuationSeparator" w:id="0">
    <w:p w:rsidR="00657D50" w:rsidRDefault="00657D50" w:rsidP="00D304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E00"/>
    <w:multiLevelType w:val="hybridMultilevel"/>
    <w:tmpl w:val="5A34F794"/>
    <w:lvl w:ilvl="0" w:tplc="805A6EC8">
      <w:start w:val="1"/>
      <w:numFmt w:val="decimal"/>
      <w:lvlText w:val="%1."/>
      <w:lvlJc w:val="left"/>
      <w:pPr>
        <w:tabs>
          <w:tab w:val="num" w:pos="720"/>
        </w:tabs>
        <w:ind w:left="720" w:hanging="360"/>
      </w:pPr>
    </w:lvl>
    <w:lvl w:ilvl="1" w:tplc="880A5278" w:tentative="1">
      <w:start w:val="1"/>
      <w:numFmt w:val="decimal"/>
      <w:lvlText w:val="%2."/>
      <w:lvlJc w:val="left"/>
      <w:pPr>
        <w:tabs>
          <w:tab w:val="num" w:pos="1440"/>
        </w:tabs>
        <w:ind w:left="1440" w:hanging="360"/>
      </w:pPr>
    </w:lvl>
    <w:lvl w:ilvl="2" w:tplc="29F6139A" w:tentative="1">
      <w:start w:val="1"/>
      <w:numFmt w:val="decimal"/>
      <w:lvlText w:val="%3."/>
      <w:lvlJc w:val="left"/>
      <w:pPr>
        <w:tabs>
          <w:tab w:val="num" w:pos="2160"/>
        </w:tabs>
        <w:ind w:left="2160" w:hanging="360"/>
      </w:pPr>
    </w:lvl>
    <w:lvl w:ilvl="3" w:tplc="59F23398" w:tentative="1">
      <w:start w:val="1"/>
      <w:numFmt w:val="decimal"/>
      <w:lvlText w:val="%4."/>
      <w:lvlJc w:val="left"/>
      <w:pPr>
        <w:tabs>
          <w:tab w:val="num" w:pos="2880"/>
        </w:tabs>
        <w:ind w:left="2880" w:hanging="360"/>
      </w:pPr>
    </w:lvl>
    <w:lvl w:ilvl="4" w:tplc="A238D288" w:tentative="1">
      <w:start w:val="1"/>
      <w:numFmt w:val="decimal"/>
      <w:lvlText w:val="%5."/>
      <w:lvlJc w:val="left"/>
      <w:pPr>
        <w:tabs>
          <w:tab w:val="num" w:pos="3600"/>
        </w:tabs>
        <w:ind w:left="3600" w:hanging="360"/>
      </w:pPr>
    </w:lvl>
    <w:lvl w:ilvl="5" w:tplc="539A8E8E" w:tentative="1">
      <w:start w:val="1"/>
      <w:numFmt w:val="decimal"/>
      <w:lvlText w:val="%6."/>
      <w:lvlJc w:val="left"/>
      <w:pPr>
        <w:tabs>
          <w:tab w:val="num" w:pos="4320"/>
        </w:tabs>
        <w:ind w:left="4320" w:hanging="360"/>
      </w:pPr>
    </w:lvl>
    <w:lvl w:ilvl="6" w:tplc="44AA97C6" w:tentative="1">
      <w:start w:val="1"/>
      <w:numFmt w:val="decimal"/>
      <w:lvlText w:val="%7."/>
      <w:lvlJc w:val="left"/>
      <w:pPr>
        <w:tabs>
          <w:tab w:val="num" w:pos="5040"/>
        </w:tabs>
        <w:ind w:left="5040" w:hanging="360"/>
      </w:pPr>
    </w:lvl>
    <w:lvl w:ilvl="7" w:tplc="0DFE29C6" w:tentative="1">
      <w:start w:val="1"/>
      <w:numFmt w:val="decimal"/>
      <w:lvlText w:val="%8."/>
      <w:lvlJc w:val="left"/>
      <w:pPr>
        <w:tabs>
          <w:tab w:val="num" w:pos="5760"/>
        </w:tabs>
        <w:ind w:left="5760" w:hanging="360"/>
      </w:pPr>
    </w:lvl>
    <w:lvl w:ilvl="8" w:tplc="03FC5E84" w:tentative="1">
      <w:start w:val="1"/>
      <w:numFmt w:val="decimal"/>
      <w:lvlText w:val="%9."/>
      <w:lvlJc w:val="left"/>
      <w:pPr>
        <w:tabs>
          <w:tab w:val="num" w:pos="6480"/>
        </w:tabs>
        <w:ind w:left="6480" w:hanging="360"/>
      </w:pPr>
    </w:lvl>
  </w:abstractNum>
  <w:abstractNum w:abstractNumId="1">
    <w:nsid w:val="2F562786"/>
    <w:multiLevelType w:val="multilevel"/>
    <w:tmpl w:val="2F562786"/>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30015B64"/>
    <w:multiLevelType w:val="hybridMultilevel"/>
    <w:tmpl w:val="22349598"/>
    <w:lvl w:ilvl="0" w:tplc="3C68C7BC">
      <w:start w:val="1"/>
      <w:numFmt w:val="decimal"/>
      <w:lvlText w:val="%1."/>
      <w:lvlJc w:val="left"/>
      <w:pPr>
        <w:ind w:left="360" w:hanging="360"/>
      </w:pPr>
      <w:rPr>
        <w:rFonts w:ascii="Calibri" w:eastAsia="宋体" w:cs="Times New Roman"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0D690A"/>
    <w:multiLevelType w:val="hybridMultilevel"/>
    <w:tmpl w:val="D1425106"/>
    <w:lvl w:ilvl="0" w:tplc="5DD2ACA6">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380B09"/>
    <w:multiLevelType w:val="hybridMultilevel"/>
    <w:tmpl w:val="FD7AF88C"/>
    <w:lvl w:ilvl="0" w:tplc="0409000F">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162662"/>
    <w:multiLevelType w:val="hybridMultilevel"/>
    <w:tmpl w:val="A1C45FDE"/>
    <w:lvl w:ilvl="0" w:tplc="70087610">
      <w:start w:val="1"/>
      <w:numFmt w:val="decimal"/>
      <w:lvlText w:val="%1."/>
      <w:lvlJc w:val="left"/>
      <w:pPr>
        <w:ind w:left="360" w:hanging="360"/>
      </w:pPr>
      <w:rPr>
        <w:rFonts w:ascii="Calibri" w:eastAsia="宋体" w:cs="Times New Roman"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026A82"/>
    <w:multiLevelType w:val="multilevel"/>
    <w:tmpl w:val="77026A82"/>
    <w:lvl w:ilvl="0">
      <w:start w:val="1"/>
      <w:numFmt w:val="upperLetter"/>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DCD"/>
    <w:rsid w:val="00002925"/>
    <w:rsid w:val="000404B8"/>
    <w:rsid w:val="00041735"/>
    <w:rsid w:val="0005197F"/>
    <w:rsid w:val="0009147C"/>
    <w:rsid w:val="000A46FE"/>
    <w:rsid w:val="000E06A4"/>
    <w:rsid w:val="00101013"/>
    <w:rsid w:val="00125525"/>
    <w:rsid w:val="00146D59"/>
    <w:rsid w:val="001827F2"/>
    <w:rsid w:val="0018799F"/>
    <w:rsid w:val="001A251A"/>
    <w:rsid w:val="001C2B49"/>
    <w:rsid w:val="001C5039"/>
    <w:rsid w:val="001D52BA"/>
    <w:rsid w:val="00202B73"/>
    <w:rsid w:val="0022398C"/>
    <w:rsid w:val="00233535"/>
    <w:rsid w:val="00260CB9"/>
    <w:rsid w:val="00273750"/>
    <w:rsid w:val="002D2936"/>
    <w:rsid w:val="002F401A"/>
    <w:rsid w:val="0034106C"/>
    <w:rsid w:val="003623C2"/>
    <w:rsid w:val="00363EF2"/>
    <w:rsid w:val="00383CD7"/>
    <w:rsid w:val="00391EA2"/>
    <w:rsid w:val="00393C47"/>
    <w:rsid w:val="003A4967"/>
    <w:rsid w:val="00402BE0"/>
    <w:rsid w:val="00404DCD"/>
    <w:rsid w:val="00483155"/>
    <w:rsid w:val="004B358D"/>
    <w:rsid w:val="004C28DC"/>
    <w:rsid w:val="004C7ACD"/>
    <w:rsid w:val="004D4A15"/>
    <w:rsid w:val="00513941"/>
    <w:rsid w:val="005366E0"/>
    <w:rsid w:val="005653A1"/>
    <w:rsid w:val="005A5C0E"/>
    <w:rsid w:val="005C2621"/>
    <w:rsid w:val="005C64B8"/>
    <w:rsid w:val="005D7098"/>
    <w:rsid w:val="005E6056"/>
    <w:rsid w:val="00655870"/>
    <w:rsid w:val="00657D50"/>
    <w:rsid w:val="006615E9"/>
    <w:rsid w:val="00693DE4"/>
    <w:rsid w:val="00695E89"/>
    <w:rsid w:val="006A2DA7"/>
    <w:rsid w:val="006B3941"/>
    <w:rsid w:val="006C7DEB"/>
    <w:rsid w:val="006F1457"/>
    <w:rsid w:val="006F1BEC"/>
    <w:rsid w:val="006F5688"/>
    <w:rsid w:val="00721381"/>
    <w:rsid w:val="007515F6"/>
    <w:rsid w:val="007B6332"/>
    <w:rsid w:val="007C223A"/>
    <w:rsid w:val="00831D6B"/>
    <w:rsid w:val="0085266E"/>
    <w:rsid w:val="00852D2E"/>
    <w:rsid w:val="00853D7F"/>
    <w:rsid w:val="00873D58"/>
    <w:rsid w:val="008A661A"/>
    <w:rsid w:val="008B5B0A"/>
    <w:rsid w:val="008D7B0B"/>
    <w:rsid w:val="008F6140"/>
    <w:rsid w:val="00921DB9"/>
    <w:rsid w:val="00973AC5"/>
    <w:rsid w:val="009C2B28"/>
    <w:rsid w:val="009E5E1F"/>
    <w:rsid w:val="00A60C84"/>
    <w:rsid w:val="00AB143F"/>
    <w:rsid w:val="00AE26E3"/>
    <w:rsid w:val="00B521FF"/>
    <w:rsid w:val="00B716F0"/>
    <w:rsid w:val="00B96ADF"/>
    <w:rsid w:val="00BA19A5"/>
    <w:rsid w:val="00C02863"/>
    <w:rsid w:val="00C44D3C"/>
    <w:rsid w:val="00CD6531"/>
    <w:rsid w:val="00CE4D9F"/>
    <w:rsid w:val="00CE52C1"/>
    <w:rsid w:val="00D12C6D"/>
    <w:rsid w:val="00D30471"/>
    <w:rsid w:val="00D431D7"/>
    <w:rsid w:val="00D81DE3"/>
    <w:rsid w:val="00DC46D1"/>
    <w:rsid w:val="00DC773C"/>
    <w:rsid w:val="00E542F2"/>
    <w:rsid w:val="00E57908"/>
    <w:rsid w:val="00E64201"/>
    <w:rsid w:val="00E734CD"/>
    <w:rsid w:val="00EB7C4C"/>
    <w:rsid w:val="00EC4A35"/>
    <w:rsid w:val="00ED1EE1"/>
    <w:rsid w:val="00EF528A"/>
    <w:rsid w:val="00F24652"/>
    <w:rsid w:val="00F255CE"/>
    <w:rsid w:val="48AE11BE"/>
    <w:rsid w:val="5E5D3E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E3"/>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E26E3"/>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AE26E3"/>
    <w:rPr>
      <w:rFonts w:cs="Times New Roman"/>
      <w:sz w:val="18"/>
      <w:szCs w:val="18"/>
    </w:rPr>
  </w:style>
  <w:style w:type="paragraph" w:styleId="a4">
    <w:name w:val="header"/>
    <w:basedOn w:val="a"/>
    <w:link w:val="Char0"/>
    <w:uiPriority w:val="99"/>
    <w:rsid w:val="00AE26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AE26E3"/>
    <w:rPr>
      <w:rFonts w:cs="Times New Roman"/>
      <w:sz w:val="18"/>
      <w:szCs w:val="18"/>
    </w:rPr>
  </w:style>
  <w:style w:type="table" w:styleId="a5">
    <w:name w:val="Table Grid"/>
    <w:basedOn w:val="a1"/>
    <w:uiPriority w:val="99"/>
    <w:rsid w:val="00AE2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AE26E3"/>
    <w:pPr>
      <w:ind w:firstLineChars="200" w:firstLine="420"/>
    </w:pPr>
  </w:style>
  <w:style w:type="paragraph" w:customStyle="1" w:styleId="1">
    <w:name w:val="列出段落1"/>
    <w:basedOn w:val="a"/>
    <w:uiPriority w:val="99"/>
    <w:rsid w:val="00AE26E3"/>
    <w:pPr>
      <w:ind w:firstLineChars="200" w:firstLine="420"/>
    </w:pPr>
  </w:style>
  <w:style w:type="paragraph" w:styleId="a6">
    <w:name w:val="Balloon Text"/>
    <w:basedOn w:val="a"/>
    <w:link w:val="Char1"/>
    <w:uiPriority w:val="99"/>
    <w:semiHidden/>
    <w:unhideWhenUsed/>
    <w:locked/>
    <w:rsid w:val="006C7DEB"/>
    <w:rPr>
      <w:sz w:val="18"/>
      <w:szCs w:val="18"/>
    </w:rPr>
  </w:style>
  <w:style w:type="character" w:customStyle="1" w:styleId="Char1">
    <w:name w:val="批注框文本 Char"/>
    <w:basedOn w:val="a0"/>
    <w:link w:val="a6"/>
    <w:uiPriority w:val="99"/>
    <w:semiHidden/>
    <w:rsid w:val="006C7DEB"/>
    <w:rPr>
      <w:rFonts w:cs="Times New Roman"/>
      <w:kern w:val="2"/>
      <w:sz w:val="18"/>
      <w:szCs w:val="18"/>
    </w:rPr>
  </w:style>
  <w:style w:type="paragraph" w:styleId="a7">
    <w:name w:val="List Paragraph"/>
    <w:basedOn w:val="a"/>
    <w:uiPriority w:val="34"/>
    <w:qFormat/>
    <w:rsid w:val="008F6140"/>
    <w:pPr>
      <w:ind w:firstLineChars="200" w:firstLine="420"/>
    </w:pPr>
  </w:style>
  <w:style w:type="paragraph" w:styleId="a8">
    <w:name w:val="Revision"/>
    <w:hidden/>
    <w:uiPriority w:val="99"/>
    <w:semiHidden/>
    <w:rsid w:val="00273750"/>
    <w:rPr>
      <w:rFonts w:cs="Times New Roman"/>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4E176-6534-4615-9B56-1C9625A7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按下列标准给各项评分</dc:title>
  <dc:creator>pjhumd</dc:creator>
  <cp:lastModifiedBy>uview001</cp:lastModifiedBy>
  <cp:revision>6</cp:revision>
  <dcterms:created xsi:type="dcterms:W3CDTF">2019-05-02T04:14:00Z</dcterms:created>
  <dcterms:modified xsi:type="dcterms:W3CDTF">2019-06-12T04:53:00Z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